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FD" w:rsidRPr="00590CFD" w:rsidRDefault="00590CFD" w:rsidP="00590CFD">
      <w:pPr>
        <w:spacing w:after="0" w:line="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0CF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ПРИНЯТО</w:t>
      </w:r>
    </w:p>
    <w:p w:rsidR="00590CFD" w:rsidRPr="00590CFD" w:rsidRDefault="00590CFD" w:rsidP="00590CFD">
      <w:pPr>
        <w:spacing w:after="0" w:line="0" w:lineRule="atLeast"/>
        <w:rPr>
          <w:rFonts w:ascii="Times New Roman" w:eastAsia="Times New Roman" w:hAnsi="Times New Roman" w:cs="Times New Roman"/>
          <w:lang w:eastAsia="ru-RU"/>
        </w:rPr>
      </w:pPr>
      <w:r w:rsidRPr="00590CFD">
        <w:rPr>
          <w:rFonts w:ascii="Times New Roman" w:eastAsia="Times New Roman" w:hAnsi="Times New Roman" w:cs="Times New Roman"/>
          <w:lang w:eastAsia="ru-RU"/>
        </w:rPr>
        <w:t>решением педагогического совета</w:t>
      </w:r>
      <w:r w:rsidRPr="00590CFD">
        <w:rPr>
          <w:rFonts w:ascii="Times New Roman" w:eastAsia="Times New Roman" w:hAnsi="Times New Roman" w:cs="Times New Roman"/>
          <w:lang w:eastAsia="ru-RU"/>
        </w:rPr>
        <w:tab/>
      </w:r>
    </w:p>
    <w:p w:rsidR="00590CFD" w:rsidRPr="00590CFD" w:rsidRDefault="00590CFD" w:rsidP="00590CFD">
      <w:pPr>
        <w:spacing w:after="0" w:line="0" w:lineRule="atLeast"/>
        <w:rPr>
          <w:rFonts w:ascii="Times New Roman" w:eastAsia="Times New Roman" w:hAnsi="Times New Roman" w:cs="Times New Roman"/>
          <w:lang w:eastAsia="ru-RU"/>
        </w:rPr>
      </w:pPr>
      <w:r w:rsidRPr="00590CFD">
        <w:rPr>
          <w:rFonts w:ascii="Times New Roman" w:eastAsia="Times New Roman" w:hAnsi="Times New Roman" w:cs="Times New Roman"/>
          <w:lang w:eastAsia="ru-RU"/>
        </w:rPr>
        <w:t>муниципального бюджетного</w:t>
      </w:r>
    </w:p>
    <w:p w:rsidR="00590CFD" w:rsidRPr="00590CFD" w:rsidRDefault="00590CFD" w:rsidP="00590CFD">
      <w:pPr>
        <w:spacing w:after="0" w:line="0" w:lineRule="atLeast"/>
        <w:rPr>
          <w:rFonts w:ascii="Times New Roman" w:eastAsia="Times New Roman" w:hAnsi="Times New Roman" w:cs="Times New Roman"/>
          <w:lang w:eastAsia="ru-RU"/>
        </w:rPr>
      </w:pPr>
      <w:r w:rsidRPr="00590CFD">
        <w:rPr>
          <w:rFonts w:ascii="Times New Roman" w:eastAsia="Times New Roman" w:hAnsi="Times New Roman" w:cs="Times New Roman"/>
          <w:lang w:eastAsia="ru-RU"/>
        </w:rPr>
        <w:t xml:space="preserve">общеобразовательного учреждения </w:t>
      </w:r>
    </w:p>
    <w:p w:rsidR="00590CFD" w:rsidRPr="00590CFD" w:rsidRDefault="00590CFD" w:rsidP="00590CFD">
      <w:pPr>
        <w:spacing w:after="0" w:line="0" w:lineRule="atLeast"/>
        <w:rPr>
          <w:rFonts w:ascii="Times New Roman" w:eastAsia="Times New Roman" w:hAnsi="Times New Roman" w:cs="Times New Roman"/>
          <w:lang w:eastAsia="ru-RU"/>
        </w:rPr>
      </w:pPr>
      <w:r w:rsidRPr="00590CFD">
        <w:rPr>
          <w:rFonts w:ascii="Times New Roman" w:eastAsia="Times New Roman" w:hAnsi="Times New Roman" w:cs="Times New Roman"/>
          <w:lang w:eastAsia="ru-RU"/>
        </w:rPr>
        <w:t>средней школ</w:t>
      </w:r>
      <w:r w:rsidR="003D36B8">
        <w:rPr>
          <w:rFonts w:ascii="Times New Roman" w:eastAsia="Times New Roman" w:hAnsi="Times New Roman" w:cs="Times New Roman"/>
          <w:lang w:eastAsia="ru-RU"/>
        </w:rPr>
        <w:t>ы</w:t>
      </w:r>
      <w:r w:rsidRPr="00590CFD">
        <w:rPr>
          <w:rFonts w:ascii="Times New Roman" w:eastAsia="Times New Roman" w:hAnsi="Times New Roman" w:cs="Times New Roman"/>
          <w:lang w:eastAsia="ru-RU"/>
        </w:rPr>
        <w:t xml:space="preserve"> №5 г.Волгодонска </w:t>
      </w:r>
    </w:p>
    <w:p w:rsidR="00590CFD" w:rsidRPr="00590CFD" w:rsidRDefault="00590CFD" w:rsidP="00590CFD">
      <w:pPr>
        <w:spacing w:after="0" w:line="0" w:lineRule="atLeast"/>
        <w:rPr>
          <w:rFonts w:ascii="Times New Roman" w:eastAsia="Times New Roman" w:hAnsi="Times New Roman" w:cs="Times New Roman"/>
          <w:lang w:eastAsia="ru-RU"/>
        </w:rPr>
      </w:pPr>
      <w:r w:rsidRPr="00590CFD">
        <w:rPr>
          <w:rFonts w:ascii="Times New Roman" w:eastAsia="Times New Roman" w:hAnsi="Times New Roman" w:cs="Times New Roman"/>
          <w:lang w:eastAsia="ru-RU"/>
        </w:rPr>
        <w:t xml:space="preserve">протокол № __ от </w:t>
      </w:r>
      <w:proofErr w:type="gramStart"/>
      <w:r w:rsidRPr="00590CFD">
        <w:rPr>
          <w:rFonts w:ascii="Times New Roman" w:eastAsia="Times New Roman" w:hAnsi="Times New Roman" w:cs="Times New Roman"/>
          <w:lang w:eastAsia="ru-RU"/>
        </w:rPr>
        <w:t>«</w:t>
      </w:r>
      <w:r w:rsidR="003D36B8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gramEnd"/>
      <w:r w:rsidR="00957F65">
        <w:rPr>
          <w:rFonts w:ascii="Times New Roman" w:eastAsia="Times New Roman" w:hAnsi="Times New Roman" w:cs="Times New Roman"/>
          <w:lang w:eastAsia="ru-RU"/>
        </w:rPr>
        <w:t xml:space="preserve">  </w:t>
      </w:r>
      <w:r w:rsidR="003D36B8">
        <w:rPr>
          <w:rFonts w:ascii="Times New Roman" w:eastAsia="Times New Roman" w:hAnsi="Times New Roman" w:cs="Times New Roman"/>
          <w:lang w:eastAsia="ru-RU"/>
        </w:rPr>
        <w:t xml:space="preserve"> »</w:t>
      </w:r>
      <w:r w:rsidR="003D36B8" w:rsidRPr="00590CF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90CFD">
        <w:rPr>
          <w:rFonts w:ascii="Times New Roman" w:eastAsia="Times New Roman" w:hAnsi="Times New Roman" w:cs="Times New Roman"/>
          <w:lang w:eastAsia="ru-RU"/>
        </w:rPr>
        <w:t>__</w:t>
      </w:r>
      <w:r w:rsidR="003D36B8">
        <w:rPr>
          <w:rFonts w:ascii="Times New Roman" w:eastAsia="Times New Roman" w:hAnsi="Times New Roman" w:cs="Times New Roman"/>
          <w:lang w:eastAsia="ru-RU"/>
        </w:rPr>
        <w:t>_______</w:t>
      </w:r>
      <w:r w:rsidRPr="00590CF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3D36B8">
        <w:rPr>
          <w:rFonts w:ascii="Times New Roman" w:eastAsia="Times New Roman" w:hAnsi="Times New Roman" w:cs="Times New Roman"/>
          <w:lang w:eastAsia="ru-RU"/>
        </w:rPr>
        <w:t>5</w:t>
      </w:r>
      <w:r w:rsidRPr="00590CF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:rsidR="00590CFD" w:rsidRPr="00590CFD" w:rsidRDefault="00590CFD" w:rsidP="00590CFD">
      <w:pPr>
        <w:spacing w:after="0" w:line="0" w:lineRule="atLeast"/>
        <w:rPr>
          <w:rFonts w:ascii="Times New Roman" w:eastAsia="Times New Roman" w:hAnsi="Times New Roman" w:cs="Times New Roman"/>
          <w:lang w:eastAsia="ru-RU"/>
        </w:rPr>
      </w:pPr>
    </w:p>
    <w:p w:rsidR="00590CFD" w:rsidRDefault="00590CFD" w:rsidP="00590CFD">
      <w:pPr>
        <w:spacing w:after="0" w:line="0" w:lineRule="atLeast"/>
        <w:rPr>
          <w:rFonts w:ascii="Times New Roman" w:eastAsia="Times New Roman" w:hAnsi="Times New Roman" w:cs="Times New Roman"/>
          <w:lang w:eastAsia="ru-RU"/>
        </w:rPr>
      </w:pPr>
    </w:p>
    <w:p w:rsidR="00590CFD" w:rsidRDefault="00590CFD" w:rsidP="00590CFD">
      <w:pPr>
        <w:spacing w:after="0" w:line="0" w:lineRule="atLeast"/>
        <w:rPr>
          <w:rFonts w:ascii="Times New Roman" w:eastAsia="Times New Roman" w:hAnsi="Times New Roman" w:cs="Times New Roman"/>
          <w:lang w:eastAsia="ru-RU"/>
        </w:rPr>
      </w:pPr>
    </w:p>
    <w:p w:rsidR="00590CFD" w:rsidRPr="00590CFD" w:rsidRDefault="00590CFD" w:rsidP="00590CFD">
      <w:pPr>
        <w:spacing w:after="0" w:line="0" w:lineRule="atLeast"/>
        <w:rPr>
          <w:rFonts w:ascii="Times New Roman" w:eastAsia="Times New Roman" w:hAnsi="Times New Roman" w:cs="Times New Roman"/>
          <w:lang w:eastAsia="ru-RU"/>
        </w:rPr>
      </w:pPr>
    </w:p>
    <w:p w:rsidR="00590CFD" w:rsidRPr="00590CFD" w:rsidRDefault="00590CFD" w:rsidP="00590CFD">
      <w:pPr>
        <w:spacing w:after="0" w:line="0" w:lineRule="atLeast"/>
        <w:rPr>
          <w:rFonts w:ascii="Times New Roman" w:eastAsia="Times New Roman" w:hAnsi="Times New Roman" w:cs="Times New Roman"/>
          <w:lang w:eastAsia="ru-RU"/>
        </w:rPr>
      </w:pPr>
    </w:p>
    <w:p w:rsidR="00590CFD" w:rsidRPr="00590CFD" w:rsidRDefault="00590CFD" w:rsidP="00590CFD">
      <w:pPr>
        <w:spacing w:after="0" w:line="0" w:lineRule="atLeast"/>
        <w:ind w:left="426"/>
        <w:rPr>
          <w:rFonts w:ascii="Times New Roman" w:eastAsia="Times New Roman" w:hAnsi="Times New Roman" w:cs="Times New Roman"/>
          <w:sz w:val="28"/>
          <w:lang w:eastAsia="ru-RU"/>
        </w:rPr>
      </w:pPr>
      <w:r w:rsidRPr="00590CFD">
        <w:rPr>
          <w:rFonts w:ascii="Times New Roman" w:eastAsia="Times New Roman" w:hAnsi="Times New Roman" w:cs="Times New Roman"/>
          <w:sz w:val="28"/>
          <w:lang w:eastAsia="ru-RU"/>
        </w:rPr>
        <w:t>УТВЕРЖДЕНО</w:t>
      </w:r>
    </w:p>
    <w:p w:rsidR="00590CFD" w:rsidRPr="00590CFD" w:rsidRDefault="00590CFD" w:rsidP="00590CFD">
      <w:pPr>
        <w:spacing w:after="0" w:line="0" w:lineRule="atLeast"/>
        <w:ind w:left="426"/>
        <w:rPr>
          <w:rFonts w:ascii="Times New Roman" w:eastAsia="Times New Roman" w:hAnsi="Times New Roman" w:cs="Times New Roman"/>
          <w:lang w:eastAsia="ru-RU"/>
        </w:rPr>
      </w:pPr>
      <w:r w:rsidRPr="00590CFD">
        <w:rPr>
          <w:rFonts w:ascii="Times New Roman" w:eastAsia="Times New Roman" w:hAnsi="Times New Roman" w:cs="Times New Roman"/>
          <w:lang w:eastAsia="ru-RU"/>
        </w:rPr>
        <w:t>приказом муниципального бюджетного</w:t>
      </w:r>
    </w:p>
    <w:p w:rsidR="00590CFD" w:rsidRPr="00590CFD" w:rsidRDefault="00590CFD" w:rsidP="00590CFD">
      <w:pPr>
        <w:spacing w:after="0" w:line="0" w:lineRule="atLeast"/>
        <w:ind w:left="426"/>
        <w:rPr>
          <w:rFonts w:ascii="Times New Roman" w:eastAsia="Times New Roman" w:hAnsi="Times New Roman" w:cs="Times New Roman"/>
          <w:lang w:eastAsia="ru-RU"/>
        </w:rPr>
      </w:pPr>
      <w:r w:rsidRPr="00590CFD">
        <w:rPr>
          <w:rFonts w:ascii="Times New Roman" w:eastAsia="Times New Roman" w:hAnsi="Times New Roman" w:cs="Times New Roman"/>
          <w:lang w:eastAsia="ru-RU"/>
        </w:rPr>
        <w:t>общеобразовательного учреждения</w:t>
      </w:r>
    </w:p>
    <w:p w:rsidR="00590CFD" w:rsidRPr="00590CFD" w:rsidRDefault="00590CFD" w:rsidP="00590CFD">
      <w:pPr>
        <w:spacing w:after="0" w:line="0" w:lineRule="atLeast"/>
        <w:ind w:left="426"/>
        <w:rPr>
          <w:rFonts w:ascii="Times New Roman" w:eastAsia="Times New Roman" w:hAnsi="Times New Roman" w:cs="Times New Roman"/>
          <w:lang w:eastAsia="ru-RU"/>
        </w:rPr>
      </w:pPr>
      <w:r w:rsidRPr="00590CFD">
        <w:rPr>
          <w:rFonts w:ascii="Times New Roman" w:eastAsia="Times New Roman" w:hAnsi="Times New Roman" w:cs="Times New Roman"/>
          <w:lang w:eastAsia="ru-RU"/>
        </w:rPr>
        <w:t xml:space="preserve">средней школой №5 г.Волгодонска </w:t>
      </w:r>
    </w:p>
    <w:p w:rsidR="00590CFD" w:rsidRPr="00590CFD" w:rsidRDefault="00590CFD" w:rsidP="00590CFD">
      <w:pPr>
        <w:spacing w:after="0" w:line="0" w:lineRule="atLeast"/>
        <w:ind w:left="426"/>
        <w:rPr>
          <w:rFonts w:ascii="Times New Roman" w:eastAsia="Times New Roman" w:hAnsi="Times New Roman" w:cs="Times New Roman"/>
          <w:lang w:eastAsia="ru-RU"/>
        </w:rPr>
      </w:pPr>
      <w:r w:rsidRPr="00590CFD">
        <w:rPr>
          <w:rFonts w:ascii="Times New Roman" w:eastAsia="Times New Roman" w:hAnsi="Times New Roman" w:cs="Times New Roman"/>
          <w:lang w:eastAsia="ru-RU"/>
        </w:rPr>
        <w:t>приказ №_</w:t>
      </w:r>
      <w:r w:rsidR="00957F65">
        <w:rPr>
          <w:rFonts w:ascii="Times New Roman" w:eastAsia="Times New Roman" w:hAnsi="Times New Roman" w:cs="Times New Roman"/>
          <w:lang w:eastAsia="ru-RU"/>
        </w:rPr>
        <w:t>__</w:t>
      </w:r>
      <w:r w:rsidRPr="00590CF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590CFD">
        <w:rPr>
          <w:rFonts w:ascii="Times New Roman" w:eastAsia="Times New Roman" w:hAnsi="Times New Roman" w:cs="Times New Roman"/>
          <w:lang w:eastAsia="ru-RU"/>
        </w:rPr>
        <w:t>от  «</w:t>
      </w:r>
      <w:proofErr w:type="gramEnd"/>
      <w:r w:rsidR="003D36B8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957F6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D36B8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90CFD">
        <w:rPr>
          <w:rFonts w:ascii="Times New Roman" w:eastAsia="Times New Roman" w:hAnsi="Times New Roman" w:cs="Times New Roman"/>
          <w:lang w:eastAsia="ru-RU"/>
        </w:rPr>
        <w:t>» _</w:t>
      </w:r>
      <w:r w:rsidR="003D36B8">
        <w:rPr>
          <w:rFonts w:ascii="Times New Roman" w:eastAsia="Times New Roman" w:hAnsi="Times New Roman" w:cs="Times New Roman"/>
          <w:lang w:eastAsia="ru-RU"/>
        </w:rPr>
        <w:t>__________</w:t>
      </w:r>
      <w:r w:rsidRPr="00590CFD">
        <w:rPr>
          <w:rFonts w:ascii="Times New Roman" w:eastAsia="Times New Roman" w:hAnsi="Times New Roman" w:cs="Times New Roman"/>
          <w:lang w:eastAsia="ru-RU"/>
        </w:rPr>
        <w:t>_ 202</w:t>
      </w:r>
      <w:r w:rsidR="003D36B8">
        <w:rPr>
          <w:rFonts w:ascii="Times New Roman" w:eastAsia="Times New Roman" w:hAnsi="Times New Roman" w:cs="Times New Roman"/>
          <w:lang w:eastAsia="ru-RU"/>
        </w:rPr>
        <w:t>5</w:t>
      </w:r>
      <w:r w:rsidRPr="00590CFD">
        <w:rPr>
          <w:rFonts w:ascii="Times New Roman" w:eastAsia="Times New Roman" w:hAnsi="Times New Roman" w:cs="Times New Roman"/>
          <w:lang w:eastAsia="ru-RU"/>
        </w:rPr>
        <w:t>г.</w:t>
      </w:r>
    </w:p>
    <w:p w:rsidR="00590CFD" w:rsidRPr="00590CFD" w:rsidRDefault="00590CFD" w:rsidP="00590CFD">
      <w:pPr>
        <w:spacing w:after="0" w:line="237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CF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СШ №5 г.Волгодонска</w:t>
      </w:r>
    </w:p>
    <w:p w:rsidR="00590CFD" w:rsidRPr="00590CFD" w:rsidRDefault="00590CFD" w:rsidP="00590CFD">
      <w:pPr>
        <w:spacing w:after="0" w:line="237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C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3D36B8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И.В.Усова</w:t>
      </w:r>
    </w:p>
    <w:p w:rsidR="00590CFD" w:rsidRPr="00590CFD" w:rsidRDefault="00590CFD" w:rsidP="00590CFD">
      <w:pPr>
        <w:spacing w:after="0" w:line="0" w:lineRule="atLeas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90CFD" w:rsidRDefault="00590CFD" w:rsidP="00590CFD">
      <w:pPr>
        <w:pStyle w:val="a3"/>
        <w:rPr>
          <w:lang w:eastAsia="ru-RU"/>
        </w:rPr>
        <w:sectPr w:rsidR="00590CFD" w:rsidSect="00590CFD"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5859B0" w:rsidRDefault="005859B0" w:rsidP="00590CFD">
      <w:pPr>
        <w:pStyle w:val="a3"/>
        <w:rPr>
          <w:lang w:eastAsia="ru-RU"/>
        </w:rPr>
      </w:pPr>
    </w:p>
    <w:p w:rsidR="00590CFD" w:rsidRDefault="00590CFD" w:rsidP="00590CFD">
      <w:pPr>
        <w:pStyle w:val="a3"/>
        <w:rPr>
          <w:lang w:eastAsia="ru-RU"/>
        </w:rPr>
      </w:pPr>
    </w:p>
    <w:p w:rsidR="00590CFD" w:rsidRDefault="00590CFD" w:rsidP="00590CFD">
      <w:pPr>
        <w:pStyle w:val="a3"/>
        <w:rPr>
          <w:lang w:eastAsia="ru-RU"/>
        </w:rPr>
      </w:pPr>
      <w:bookmarkStart w:id="0" w:name="_GoBack"/>
      <w:bookmarkEnd w:id="0"/>
    </w:p>
    <w:p w:rsidR="00590CFD" w:rsidRDefault="00590CFD" w:rsidP="00590CFD">
      <w:pPr>
        <w:pStyle w:val="a3"/>
        <w:rPr>
          <w:lang w:eastAsia="ru-RU"/>
        </w:rPr>
      </w:pPr>
    </w:p>
    <w:p w:rsidR="00590CFD" w:rsidRDefault="00590CFD" w:rsidP="00590CFD">
      <w:pPr>
        <w:pStyle w:val="a3"/>
        <w:rPr>
          <w:lang w:eastAsia="ru-RU"/>
        </w:rPr>
      </w:pPr>
    </w:p>
    <w:p w:rsidR="00590CFD" w:rsidRDefault="00590CFD" w:rsidP="00590CFD">
      <w:pPr>
        <w:pStyle w:val="a3"/>
        <w:rPr>
          <w:lang w:eastAsia="ru-RU"/>
        </w:rPr>
      </w:pPr>
    </w:p>
    <w:p w:rsidR="00590CFD" w:rsidRDefault="00590CFD" w:rsidP="00590CFD">
      <w:pPr>
        <w:pStyle w:val="a3"/>
        <w:rPr>
          <w:lang w:eastAsia="ru-RU"/>
        </w:rPr>
      </w:pPr>
    </w:p>
    <w:p w:rsidR="00A126DB" w:rsidRDefault="00A126DB" w:rsidP="00590CFD">
      <w:pPr>
        <w:pStyle w:val="a3"/>
        <w:rPr>
          <w:lang w:eastAsia="ru-RU"/>
        </w:rPr>
      </w:pPr>
    </w:p>
    <w:p w:rsidR="00A126DB" w:rsidRDefault="00A126DB" w:rsidP="00590CFD">
      <w:pPr>
        <w:pStyle w:val="a3"/>
        <w:rPr>
          <w:lang w:eastAsia="ru-RU"/>
        </w:rPr>
      </w:pPr>
    </w:p>
    <w:p w:rsidR="00A126DB" w:rsidRDefault="00A126DB" w:rsidP="00590CFD">
      <w:pPr>
        <w:pStyle w:val="a3"/>
        <w:rPr>
          <w:lang w:eastAsia="ru-RU"/>
        </w:rPr>
      </w:pPr>
    </w:p>
    <w:p w:rsidR="00590CFD" w:rsidRDefault="00590CFD" w:rsidP="00590CFD">
      <w:pPr>
        <w:pStyle w:val="a3"/>
        <w:rPr>
          <w:lang w:eastAsia="ru-RU"/>
        </w:rPr>
      </w:pPr>
    </w:p>
    <w:p w:rsidR="005859B0" w:rsidRDefault="005859B0" w:rsidP="00590CFD">
      <w:pPr>
        <w:pStyle w:val="a3"/>
        <w:rPr>
          <w:lang w:eastAsia="ru-RU"/>
        </w:rPr>
      </w:pPr>
    </w:p>
    <w:p w:rsidR="00FF7E08" w:rsidRPr="00590CFD" w:rsidRDefault="00FF7E08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590CF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ПОЛОЖЕНИЕ</w:t>
      </w:r>
    </w:p>
    <w:p w:rsidR="00FF7E08" w:rsidRPr="00590CFD" w:rsidRDefault="00FF7E08" w:rsidP="00A126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90C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поощрении обучающихся за успехи в учебной, физкультурной, спортивной,</w:t>
      </w:r>
      <w:r w:rsidR="00590C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590C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общественной, научной, научно-технической, творческой,</w:t>
      </w:r>
    </w:p>
    <w:p w:rsidR="00FF7E08" w:rsidRPr="00590CFD" w:rsidRDefault="00FF7E08" w:rsidP="00A126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90C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экспериментальной и инновационной деятельности</w:t>
      </w:r>
    </w:p>
    <w:p w:rsidR="00FF7E08" w:rsidRDefault="00FF7E08" w:rsidP="00A126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C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МБОУ СШ №5 г.Волгодонска</w:t>
      </w:r>
    </w:p>
    <w:p w:rsidR="00FF7E08" w:rsidRDefault="00FF7E08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9B0" w:rsidRDefault="005859B0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9B0" w:rsidRDefault="005859B0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CFD" w:rsidRDefault="00590CFD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CFD" w:rsidRDefault="00590CFD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CFD" w:rsidRDefault="00590CFD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CFD" w:rsidRDefault="00590CFD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CFD" w:rsidRDefault="00590CFD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CFD" w:rsidRDefault="00590CFD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CFD" w:rsidRDefault="00590CFD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CFD" w:rsidRDefault="00590CFD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CFD" w:rsidRDefault="00590CFD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CFD" w:rsidRDefault="00590CFD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CFD" w:rsidRDefault="00590CFD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CFD" w:rsidRDefault="00590CFD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CFD" w:rsidRDefault="00590CFD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CFD" w:rsidRDefault="00590CFD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CFD" w:rsidRDefault="00590CFD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CFD" w:rsidRDefault="00590CFD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CFD" w:rsidRDefault="00590CFD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CFD" w:rsidRDefault="00590CFD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CFD" w:rsidRDefault="003D36B8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г.Волгодонск</w:t>
      </w:r>
      <w:proofErr w:type="spellEnd"/>
    </w:p>
    <w:p w:rsidR="00590CFD" w:rsidRDefault="00590CFD" w:rsidP="00FF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8A4" w:rsidRPr="003D36B8" w:rsidRDefault="00E278A4" w:rsidP="003D36B8">
      <w:pPr>
        <w:rPr>
          <w:rFonts w:ascii="Times New Roman" w:hAnsi="Times New Roman" w:cs="Times New Roman"/>
          <w:b/>
          <w:sz w:val="24"/>
        </w:rPr>
      </w:pPr>
      <w:r w:rsidRPr="003D36B8">
        <w:rPr>
          <w:rFonts w:ascii="Times New Roman" w:hAnsi="Times New Roman" w:cs="Times New Roman"/>
          <w:b/>
          <w:sz w:val="24"/>
        </w:rPr>
        <w:lastRenderedPageBreak/>
        <w:t>1. Общие положения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1.1. Данное </w:t>
      </w:r>
      <w:r w:rsidRPr="003D36B8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Положение о поощрении обучающихся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</w:t>
      </w: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разработано в соответствии с Федеральным законом № 273-ФЗ от 29.12.2012 «Об образовании в Российской Федерации» с изменениями от 28 декабря 2024 года, Федеральным законом от 24 июля 1998 г. № 124–ФЗ «Об основных гарантиях прав ребенка в Российской Федерации» (с изменениями от 28 апреля 2023 года),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1.2. Данное </w:t>
      </w:r>
      <w:r w:rsidRPr="003D36B8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Положение о поощрении обучающихся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</w:t>
      </w: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(далее - Положение) определяет виды, основания и порядок поощрения обучающихся за успехи в учебной, физкультурной, спортивной, общественной, научно-технической, творческой, исследовательской деятельности, регламентирует меры морального и материального поощрения обучающихся в зависимости от их отношения к своим ученическим правам и обязанностям, соблюдения Правил внутреннего распорядка, участия в школьных и внешкольных творческих конкурсах и спортивных состязаниях, других формах общественной жизни школы, а также порядок учета поощрений обучающихся и их хранение в архивах информации. 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1.3. </w:t>
      </w:r>
      <w:ins w:id="1" w:author="Unknown">
        <w:r w:rsidRPr="003D36B8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Целью поощрения обучающихся</w:t>
        </w:r>
      </w:ins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является выявление и поддержка активных, творческих и интеллектуально одаренных детей, обучающихся, имеющих спортивные достижения, подготовка обучающихся к ответственной жизни в свободном обществе.</w:t>
      </w:r>
    </w:p>
    <w:p w:rsidR="00E278A4" w:rsidRP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1.4. </w:t>
      </w:r>
      <w:ins w:id="2" w:author="Unknown">
        <w:r w:rsidRPr="003D36B8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Основными задачами поощрения обучающихся являются:</w:t>
        </w:r>
      </w:ins>
    </w:p>
    <w:p w:rsidR="00E278A4" w:rsidRPr="003D36B8" w:rsidRDefault="00E278A4" w:rsidP="003D36B8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обеспечить в школе благоприятную творческую обстановку в соответствии с Уставом и правилами поведения обучающихся для образовательной деятельности;</w:t>
      </w:r>
    </w:p>
    <w:p w:rsidR="00E278A4" w:rsidRPr="003D36B8" w:rsidRDefault="00E278A4" w:rsidP="003D36B8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поддерживать порядок, основанный на сознательной дисциплине и демократических началах организации образовательной деятельности;</w:t>
      </w:r>
    </w:p>
    <w:p w:rsidR="00E278A4" w:rsidRPr="003D36B8" w:rsidRDefault="00E278A4" w:rsidP="003D36B8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стимулировать и активизировать обучающихся в освоении образовательных программ и получении образования в полном объеме;</w:t>
      </w:r>
    </w:p>
    <w:p w:rsidR="00E278A4" w:rsidRPr="003D36B8" w:rsidRDefault="00E278A4" w:rsidP="003D36B8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способствовать развитию и социализации обучающихся;</w:t>
      </w:r>
    </w:p>
    <w:p w:rsidR="00E278A4" w:rsidRPr="003D36B8" w:rsidRDefault="00E278A4" w:rsidP="003D36B8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укреплять традиции школы;</w:t>
      </w:r>
    </w:p>
    <w:p w:rsidR="00E278A4" w:rsidRPr="003D36B8" w:rsidRDefault="00E278A4" w:rsidP="003D36B8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способствовать выработке у обучающихся активной жизненной позиции;</w:t>
      </w:r>
    </w:p>
    <w:p w:rsidR="003D36B8" w:rsidRDefault="00E278A4" w:rsidP="003D36B8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создать условия для общественной презентации достижений обучающихся.</w:t>
      </w:r>
    </w:p>
    <w:p w:rsidR="003D36B8" w:rsidRPr="003D36B8" w:rsidRDefault="003D36B8" w:rsidP="003D36B8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1.5. Положение направлено на реализацию права обучающихся 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деятельности. </w:t>
      </w:r>
    </w:p>
    <w:p w:rsidR="00E278A4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1.6. Достижение успехов в какой-либо из перечисленных в п. 1.5 областей не исключает права на поощрение в иных указанных областях.</w:t>
      </w:r>
    </w:p>
    <w:p w:rsidR="003D36B8" w:rsidRPr="003D36B8" w:rsidRDefault="003D36B8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E278A4" w:rsidRPr="003D36B8" w:rsidRDefault="00E278A4" w:rsidP="003D36B8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lastRenderedPageBreak/>
        <w:t>2. Основные принципы поощрения обучающихся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ins w:id="3" w:author="Unknown">
        <w:r w:rsidRPr="003D36B8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2</w:t>
        </w:r>
      </w:ins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.1. </w:t>
      </w:r>
      <w:r w:rsidRPr="003D36B8">
        <w:rPr>
          <w:rFonts w:ascii="Times New Roman" w:eastAsia="Times New Roman" w:hAnsi="Times New Roman" w:cs="Times New Roman"/>
          <w:b/>
          <w:bCs/>
          <w:i/>
          <w:iCs/>
          <w:color w:val="2E2E2E"/>
          <w:sz w:val="24"/>
          <w:szCs w:val="24"/>
          <w:lang w:eastAsia="ru-RU"/>
        </w:rPr>
        <w:t>Поощрение </w:t>
      </w: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— система мер, направленных на побуждение, мотивацию, стимулирование обучающихся к активному участию в образовательной, физкультурной, спортивной, общественной, научно-технической, творческой, исследовательской деятельности. </w:t>
      </w:r>
    </w:p>
    <w:p w:rsidR="00E278A4" w:rsidRP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2.2. </w:t>
      </w:r>
      <w:ins w:id="4" w:author="Unknown">
        <w:r w:rsidRPr="003D36B8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Поощрение обучающихся основывается на следующих принципах:</w:t>
        </w:r>
      </w:ins>
    </w:p>
    <w:p w:rsidR="00E278A4" w:rsidRPr="003D36B8" w:rsidRDefault="00E278A4" w:rsidP="003D36B8">
      <w:pPr>
        <w:numPr>
          <w:ilvl w:val="0"/>
          <w:numId w:val="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стимулирование успехов и качества деятельности обучающихся;</w:t>
      </w:r>
    </w:p>
    <w:p w:rsidR="00E278A4" w:rsidRPr="003D36B8" w:rsidRDefault="00E278A4" w:rsidP="003D36B8">
      <w:pPr>
        <w:numPr>
          <w:ilvl w:val="0"/>
          <w:numId w:val="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единства требований и равенства условий применения </w:t>
      </w:r>
      <w:proofErr w:type="gramStart"/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поощрений</w:t>
      </w:r>
      <w:proofErr w:type="gramEnd"/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для всех обучающихся;</w:t>
      </w:r>
    </w:p>
    <w:p w:rsidR="00E278A4" w:rsidRPr="003D36B8" w:rsidRDefault="00E278A4" w:rsidP="003D36B8">
      <w:pPr>
        <w:numPr>
          <w:ilvl w:val="0"/>
          <w:numId w:val="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взаимосвязи системы морального и материального поощрения;</w:t>
      </w:r>
    </w:p>
    <w:p w:rsidR="00E278A4" w:rsidRPr="003D36B8" w:rsidRDefault="00E278A4" w:rsidP="003D36B8">
      <w:pPr>
        <w:numPr>
          <w:ilvl w:val="0"/>
          <w:numId w:val="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открытости и публичности;</w:t>
      </w:r>
    </w:p>
    <w:p w:rsidR="00E278A4" w:rsidRPr="003D36B8" w:rsidRDefault="00E278A4" w:rsidP="003D36B8">
      <w:pPr>
        <w:numPr>
          <w:ilvl w:val="0"/>
          <w:numId w:val="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последовательности и соразмерности.</w:t>
      </w:r>
    </w:p>
    <w:p w:rsidR="00E278A4" w:rsidRPr="003D36B8" w:rsidRDefault="00E278A4" w:rsidP="003D36B8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3. Виды поощрений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3.1. Обучающиеся поощряются за высокие достижения в науке, отличную учёбу, участие и победу в учебных, творческих конкурсах, олимпиадах и спортивных состязаниях, за поднятие престижа школы на всероссийских, региональных, муниципальных олимпиадах, конкурсах, турнирах, фестивалях, конференциях, общественно-полезную деятельность и добровольный труд на благо школы, благородные поступки. 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3.2. Поощрения обучающихся различают в двух видах: морального и материального поощрения.</w:t>
      </w:r>
    </w:p>
    <w:p w:rsidR="00E278A4" w:rsidRP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3.3. </w:t>
      </w:r>
      <w:ins w:id="5" w:author="Unknown">
        <w:r w:rsidRPr="003D36B8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Видами морального поощрения обучающихся являются:</w:t>
        </w:r>
      </w:ins>
    </w:p>
    <w:p w:rsidR="00E278A4" w:rsidRPr="003D36B8" w:rsidRDefault="00E278A4" w:rsidP="003D36B8">
      <w:pPr>
        <w:numPr>
          <w:ilvl w:val="0"/>
          <w:numId w:val="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награждение Похвальной грамотой за отличную учебу;</w:t>
      </w:r>
    </w:p>
    <w:p w:rsidR="00E278A4" w:rsidRPr="003D36B8" w:rsidRDefault="00E278A4" w:rsidP="003D36B8">
      <w:pPr>
        <w:numPr>
          <w:ilvl w:val="0"/>
          <w:numId w:val="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награждение грамотой за лучший результат в муниципальном или региональном этапе Всероссийской олимпиады школьников, за отличные и хорошие успехи в учении по итогам года, за призовые места по результатам исследовательской деятельности обучающихся;</w:t>
      </w:r>
    </w:p>
    <w:p w:rsidR="00E278A4" w:rsidRPr="003D36B8" w:rsidRDefault="00E278A4" w:rsidP="003D36B8">
      <w:pPr>
        <w:numPr>
          <w:ilvl w:val="0"/>
          <w:numId w:val="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награждение Дипломом I, II, III степени за победу и призовые места;</w:t>
      </w:r>
    </w:p>
    <w:p w:rsidR="00E278A4" w:rsidRPr="003D36B8" w:rsidRDefault="00E278A4" w:rsidP="003D36B8">
      <w:pPr>
        <w:numPr>
          <w:ilvl w:val="0"/>
          <w:numId w:val="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вручение сертификата участника по результатам исследовательской деятельности или объявление благодарности;</w:t>
      </w:r>
    </w:p>
    <w:p w:rsidR="00E278A4" w:rsidRPr="003D36B8" w:rsidRDefault="00E278A4" w:rsidP="003D36B8">
      <w:pPr>
        <w:numPr>
          <w:ilvl w:val="0"/>
          <w:numId w:val="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благодарственное письмо обучающемуся;</w:t>
      </w:r>
    </w:p>
    <w:p w:rsidR="00E278A4" w:rsidRPr="003D36B8" w:rsidRDefault="00E278A4" w:rsidP="003D36B8">
      <w:pPr>
        <w:numPr>
          <w:ilvl w:val="0"/>
          <w:numId w:val="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благодарственное письмо родителям (законным представителям) обучающегося;</w:t>
      </w:r>
    </w:p>
    <w:p w:rsidR="00E278A4" w:rsidRPr="003D36B8" w:rsidRDefault="00E278A4" w:rsidP="003D36B8">
      <w:pPr>
        <w:numPr>
          <w:ilvl w:val="0"/>
          <w:numId w:val="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размещение фотографии обучающегося на Доске Почета школы (с согласия ученика и родителей (законных представителей).</w:t>
      </w:r>
    </w:p>
    <w:p w:rsidR="00E278A4" w:rsidRP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3.4. </w:t>
      </w:r>
      <w:ins w:id="6" w:author="Unknown">
        <w:r w:rsidRPr="003D36B8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Видами материального поощрения обучающихся являются:</w:t>
        </w:r>
      </w:ins>
    </w:p>
    <w:p w:rsidR="00E278A4" w:rsidRPr="003D36B8" w:rsidRDefault="00E278A4" w:rsidP="003D36B8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ценный подарок;</w:t>
      </w:r>
    </w:p>
    <w:p w:rsidR="00E278A4" w:rsidRPr="003D36B8" w:rsidRDefault="00E278A4" w:rsidP="003D36B8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оплата расходов по участию в олимпиадах, форумах, конкурсах, научно-практических конференциях и других мероприятиях;</w:t>
      </w:r>
    </w:p>
    <w:p w:rsidR="00E278A4" w:rsidRDefault="00E278A4" w:rsidP="003D36B8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стипендия или премия, в соответствие с нормативными документами администрации населенного пункта, округа, области, региона.</w:t>
      </w:r>
    </w:p>
    <w:p w:rsidR="003D36B8" w:rsidRPr="003D36B8" w:rsidRDefault="003D36B8" w:rsidP="009D6C70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E278A4" w:rsidRPr="003D36B8" w:rsidRDefault="00E278A4" w:rsidP="003D36B8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lastRenderedPageBreak/>
        <w:t>4. Основания для поощрения обучающихся</w:t>
      </w:r>
    </w:p>
    <w:p w:rsidR="00E278A4" w:rsidRP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4.1. </w:t>
      </w:r>
      <w:ins w:id="7" w:author="Unknown">
        <w:r w:rsidRPr="003D36B8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 xml:space="preserve">Основанием </w:t>
        </w:r>
        <w:proofErr w:type="gramStart"/>
        <w:r w:rsidRPr="003D36B8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для поощрения</w:t>
        </w:r>
        <w:proofErr w:type="gramEnd"/>
        <w:r w:rsidRPr="003D36B8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 xml:space="preserve"> обучающегося являются:</w:t>
        </w:r>
      </w:ins>
    </w:p>
    <w:p w:rsidR="00E278A4" w:rsidRPr="003D36B8" w:rsidRDefault="00E278A4" w:rsidP="003D36B8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успехи в учебе;</w:t>
      </w:r>
    </w:p>
    <w:p w:rsidR="00E278A4" w:rsidRPr="003D36B8" w:rsidRDefault="00E278A4" w:rsidP="003D36B8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успехи в физкультурной, спортивной, научно-технической, творческой деятельности;</w:t>
      </w:r>
    </w:p>
    <w:p w:rsidR="00E278A4" w:rsidRPr="003D36B8" w:rsidRDefault="00E278A4" w:rsidP="003D36B8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активная общественная деятельность обучающихся;</w:t>
      </w:r>
    </w:p>
    <w:p w:rsidR="00E278A4" w:rsidRPr="003D36B8" w:rsidRDefault="00E278A4" w:rsidP="003D36B8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участие в творческой, исследовательской деятельности;</w:t>
      </w:r>
    </w:p>
    <w:p w:rsidR="00E278A4" w:rsidRPr="003D36B8" w:rsidRDefault="00E278A4" w:rsidP="003D36B8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победы в конкурсах, олимпиадах, соревнованиях различного уровня;</w:t>
      </w:r>
    </w:p>
    <w:p w:rsidR="00E278A4" w:rsidRPr="003D36B8" w:rsidRDefault="00E278A4" w:rsidP="003D36B8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успешное участие в конкурсах, научно-практических конференциях, соревнованиях, олимпиадах различного уровня;</w:t>
      </w:r>
    </w:p>
    <w:p w:rsidR="00E278A4" w:rsidRPr="003D36B8" w:rsidRDefault="00E278A4" w:rsidP="003D36B8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активное участие в мероприятиях общешкольного плана;</w:t>
      </w:r>
    </w:p>
    <w:p w:rsidR="00E278A4" w:rsidRPr="003D36B8" w:rsidRDefault="00E278A4" w:rsidP="003D36B8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активное участие в культурно-массовых мероприятиях на уровне школы, района, региона;</w:t>
      </w:r>
    </w:p>
    <w:p w:rsidR="00E278A4" w:rsidRPr="003D36B8" w:rsidRDefault="00E278A4" w:rsidP="003D36B8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спортивные достижения.</w:t>
      </w:r>
    </w:p>
    <w:p w:rsidR="00E278A4" w:rsidRPr="003D36B8" w:rsidRDefault="00E278A4" w:rsidP="003D36B8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5. Условия поощрения обучающихся за успехи в учебной, физкультурной, спортивной, общественной, научно-технической, творческой, исследовательской деятельности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5.1. </w:t>
      </w:r>
      <w:ins w:id="8" w:author="Unknown">
        <w:r w:rsidRPr="003D36B8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Похвальной грамотой</w:t>
        </w:r>
      </w:ins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за отличную учебу награждаются обучающиеся успешно прошедшие промежуточную аттестацию и имеющие итоговые отметки «отлично» по всем предметам учебного плана соответствующего класса. 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5.2. </w:t>
      </w:r>
      <w:ins w:id="9" w:author="Unknown">
        <w:r w:rsidRPr="003D36B8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Почетной грамотой</w:t>
        </w:r>
      </w:ins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награждаются обучающиеся победители и призеры школьного, муниципального или регионального этапов Всероссийской олимпиады школьников, за отличные и хорошие успехи в учении по итогам года, за призовые три места по результатам исследовательской деятельности обучающихся. 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5.3. </w:t>
      </w:r>
      <w:ins w:id="10" w:author="Unknown">
        <w:r w:rsidRPr="003D36B8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Дипломом </w:t>
        </w:r>
      </w:ins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I степени награждаются обучающиеся 1-11 классов, ставшие победителями конкурсов и спортивных соревнований; дипломом II и III степени награждаются обучающиеся 1-11 классов ставшие призерами конкурсов и спортивных соревнований. </w:t>
      </w:r>
    </w:p>
    <w:p w:rsidR="00E278A4" w:rsidRP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5.4. </w:t>
      </w:r>
      <w:ins w:id="11" w:author="Unknown">
        <w:r w:rsidRPr="003D36B8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Благодарственным письмом</w:t>
        </w:r>
      </w:ins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директора школы награждаются:</w:t>
      </w:r>
    </w:p>
    <w:p w:rsidR="00E278A4" w:rsidRPr="003D36B8" w:rsidRDefault="00E278A4" w:rsidP="003D36B8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обучающиеся 1-11 классов за конкретные достижения, связанные с успехами в учебной, физкультурной, спортивной, общественной, научной, научно-технической, творческой, исследовательской деятельности;</w:t>
      </w:r>
    </w:p>
    <w:p w:rsidR="00E278A4" w:rsidRPr="003D36B8" w:rsidRDefault="00E278A4" w:rsidP="003D36B8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обучающиеся 1-11 классов, принимавшие личное участие в организации и проведении мероприятий (конкурсы, соревнования, олимпиады, смотры, выставки и т.п.), организуемых в образовательной организации;</w:t>
      </w:r>
    </w:p>
    <w:p w:rsidR="00E278A4" w:rsidRPr="003D36B8" w:rsidRDefault="00E278A4" w:rsidP="003D36B8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родители (законные представители) обучающегося, достигшего высоких показателей в учебной, физкультурной, спортивной, общественной, научной, научно-технической, творческой, исследовательской деятельности;</w:t>
      </w:r>
    </w:p>
    <w:p w:rsidR="00E278A4" w:rsidRPr="003D36B8" w:rsidRDefault="00E278A4" w:rsidP="003D36B8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родители, оказавшие большую помощь и поддержку развитию школы, в организации школьных мероприятий.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5.5. На </w:t>
      </w:r>
      <w:ins w:id="12" w:author="Unknown">
        <w:r w:rsidRPr="003D36B8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Доске почета</w:t>
        </w:r>
      </w:ins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размещаются фотографии обучающихся, достигших в завершившемся учебном году значительных успехов: отличников учебы победителей и призеров муниципальных, региональных, федеральных этапов олимпиад, конкурсов, научно-практических конференций, спортивных соревнований. </w:t>
      </w:r>
    </w:p>
    <w:p w:rsidR="00E278A4" w:rsidRP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5.6. </w:t>
      </w:r>
      <w:ins w:id="13" w:author="Unknown">
        <w:r w:rsidRPr="003D36B8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Ценным подарком</w:t>
        </w:r>
      </w:ins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награждаются обучающиеся:</w:t>
      </w:r>
    </w:p>
    <w:p w:rsidR="00E278A4" w:rsidRPr="003D36B8" w:rsidRDefault="00E278A4" w:rsidP="003D36B8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победители регионального этапа Всероссийской олимпиады школьников;</w:t>
      </w:r>
    </w:p>
    <w:p w:rsidR="00E278A4" w:rsidRPr="003D36B8" w:rsidRDefault="00E278A4" w:rsidP="003D36B8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победители региональных творческих и интеллектуальных конкурсов, спортивных соревнований.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5.7. </w:t>
      </w:r>
      <w:ins w:id="14" w:author="Unknown">
        <w:r w:rsidRPr="003D36B8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Стипендия или премия </w:t>
        </w:r>
      </w:ins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выдается победителям соответствующих городских конкурсов. </w:t>
      </w:r>
    </w:p>
    <w:p w:rsidR="00E278A4" w:rsidRP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5.8. </w:t>
      </w:r>
      <w:ins w:id="15" w:author="Unknown">
        <w:r w:rsidRPr="003D36B8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Классные коллективы</w:t>
        </w:r>
      </w:ins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обучающихся награждаются Грамотой (дипломом), памятным призом, памятным знаком в случае:</w:t>
      </w:r>
    </w:p>
    <w:p w:rsidR="00E278A4" w:rsidRPr="003D36B8" w:rsidRDefault="00E278A4" w:rsidP="003D36B8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 дежурства в школе на высоком уровне;</w:t>
      </w:r>
    </w:p>
    <w:p w:rsidR="00E278A4" w:rsidRPr="003D36B8" w:rsidRDefault="00E278A4" w:rsidP="003D36B8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демонстрации лучшего результата в соревнованиях между классами;</w:t>
      </w:r>
    </w:p>
    <w:p w:rsidR="00E278A4" w:rsidRPr="003D36B8" w:rsidRDefault="00E278A4" w:rsidP="003D36B8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победы команды класса в мероприятиях, организованных в Школе (КВН, конкурсах, спортивных соревнованиях, праздниках и т. д.);</w:t>
      </w:r>
    </w:p>
    <w:p w:rsidR="00E278A4" w:rsidRPr="003D36B8" w:rsidRDefault="00E278A4" w:rsidP="003D36B8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победы или призового места команды класса на муниципальных играх и конкурсах и (или) состязаниях иного уровня (муниципальных, окружных, федеральных и т. п.).</w:t>
      </w:r>
    </w:p>
    <w:p w:rsidR="00E278A4" w:rsidRPr="003D36B8" w:rsidRDefault="00E278A4" w:rsidP="003D36B8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6. Порядок осуществления мер поощрения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6.1. Поощрения осуществляются директором школы по представлению Педагогического совета, оргкомитета олимпиады, смотра-конкурса, классного руководителя, учителя-предметника, педагога дополнительного образования за особые успехи, достигнутые обучающимся по отдельным предметам учебного плана и (или) во внеурочной деятельности на уровне школы, муниципального образования, а также в соответствии с положением о проводимых конкурсах, олимпиадах, соревнованиях. 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6.2. Ходатайство о поощрении рассматривается на Педагогическом совете. 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6.2.1. В начале учебного года кандидатуры обучающихся на размещение их фотографий на Доске Почета по итогам истекшего учебного года за отличные успехи по всем предметам учебного плана, за активное и результативное участие во внеурочной деятельности. 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6.2.2. В конце учебного года кандидатуры обучающихся переводных классов, имеющие по всем предметам, </w:t>
      </w:r>
      <w:proofErr w:type="spellStart"/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изучавшимся</w:t>
      </w:r>
      <w:proofErr w:type="spellEnd"/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 этом классе, четвертные и годовые отметки «5», на награждение </w:t>
      </w:r>
      <w:r w:rsidRPr="003D36B8">
        <w:rPr>
          <w:rFonts w:ascii="Times New Roman" w:eastAsia="Times New Roman" w:hAnsi="Times New Roman" w:cs="Times New Roman"/>
          <w:b/>
          <w:i/>
          <w:color w:val="2E2E2E"/>
          <w:sz w:val="24"/>
          <w:szCs w:val="24"/>
          <w:lang w:eastAsia="ru-RU"/>
        </w:rPr>
        <w:t>похвальн</w:t>
      </w:r>
      <w:r w:rsidR="003D36B8" w:rsidRPr="003D36B8">
        <w:rPr>
          <w:rFonts w:ascii="Times New Roman" w:eastAsia="Times New Roman" w:hAnsi="Times New Roman" w:cs="Times New Roman"/>
          <w:b/>
          <w:i/>
          <w:color w:val="2E2E2E"/>
          <w:sz w:val="24"/>
          <w:szCs w:val="24"/>
          <w:lang w:eastAsia="ru-RU"/>
        </w:rPr>
        <w:t>ой</w:t>
      </w:r>
      <w:r w:rsidRPr="003D36B8">
        <w:rPr>
          <w:rFonts w:ascii="Times New Roman" w:eastAsia="Times New Roman" w:hAnsi="Times New Roman" w:cs="Times New Roman"/>
          <w:b/>
          <w:i/>
          <w:color w:val="2E2E2E"/>
          <w:sz w:val="24"/>
          <w:szCs w:val="24"/>
          <w:lang w:eastAsia="ru-RU"/>
        </w:rPr>
        <w:t xml:space="preserve"> </w:t>
      </w:r>
      <w:r w:rsidR="003D36B8" w:rsidRPr="003D36B8">
        <w:rPr>
          <w:rFonts w:ascii="Times New Roman" w:eastAsia="Times New Roman" w:hAnsi="Times New Roman" w:cs="Times New Roman"/>
          <w:b/>
          <w:i/>
          <w:color w:val="2E2E2E"/>
          <w:sz w:val="24"/>
          <w:szCs w:val="24"/>
          <w:lang w:eastAsia="ru-RU"/>
        </w:rPr>
        <w:t>грамотой</w:t>
      </w:r>
      <w:r w:rsidRPr="003D36B8">
        <w:rPr>
          <w:rFonts w:ascii="Times New Roman" w:eastAsia="Times New Roman" w:hAnsi="Times New Roman" w:cs="Times New Roman"/>
          <w:b/>
          <w:i/>
          <w:color w:val="2E2E2E"/>
          <w:sz w:val="24"/>
          <w:szCs w:val="24"/>
          <w:lang w:eastAsia="ru-RU"/>
        </w:rPr>
        <w:t xml:space="preserve"> «За отличные успехи в учении»</w:t>
      </w: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6.2.3. В конце учебного года кандидатуры обучающихся выпускных классов, имеющие по всем предметам хорошие и отличные оценки по всем предметам и принимающие активное участие в жизни школы на награждение </w:t>
      </w:r>
      <w:r w:rsidRPr="003D36B8">
        <w:rPr>
          <w:rFonts w:ascii="Times New Roman" w:eastAsia="Times New Roman" w:hAnsi="Times New Roman" w:cs="Times New Roman"/>
          <w:b/>
          <w:i/>
          <w:color w:val="2E2E2E"/>
          <w:sz w:val="24"/>
          <w:szCs w:val="24"/>
          <w:lang w:eastAsia="ru-RU"/>
        </w:rPr>
        <w:t>Почетной грамотой</w:t>
      </w: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6.2.4. По итогам учебного года о вручении </w:t>
      </w:r>
      <w:r w:rsidRPr="003D36B8">
        <w:rPr>
          <w:rFonts w:ascii="Times New Roman" w:eastAsia="Times New Roman" w:hAnsi="Times New Roman" w:cs="Times New Roman"/>
          <w:b/>
          <w:i/>
          <w:color w:val="2E2E2E"/>
          <w:sz w:val="24"/>
          <w:szCs w:val="24"/>
          <w:lang w:eastAsia="ru-RU"/>
        </w:rPr>
        <w:t>благодарственного письма родителям</w:t>
      </w: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(законным представителям) обучающегося. 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6.3. Для награждения </w:t>
      </w:r>
      <w:r w:rsidRPr="009D6C70">
        <w:rPr>
          <w:rFonts w:ascii="Times New Roman" w:eastAsia="Times New Roman" w:hAnsi="Times New Roman" w:cs="Times New Roman"/>
          <w:b/>
          <w:i/>
          <w:color w:val="2E2E2E"/>
          <w:sz w:val="24"/>
          <w:szCs w:val="24"/>
          <w:lang w:eastAsia="ru-RU"/>
        </w:rPr>
        <w:t>Дипломом I, II, III степени</w:t>
      </w: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обучающихся, ставших победителями и призерами конкурсов и спортивных соревнований, представляют организаторы конкурсов и спортивных соревнований директору школы ходатайство в произвольной форме с указанием конкретных достижений обучающихся. 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6.4. Для награждения </w:t>
      </w:r>
      <w:r w:rsidRPr="009D6C70">
        <w:rPr>
          <w:rFonts w:ascii="Times New Roman" w:eastAsia="Times New Roman" w:hAnsi="Times New Roman" w:cs="Times New Roman"/>
          <w:b/>
          <w:i/>
          <w:color w:val="2E2E2E"/>
          <w:sz w:val="24"/>
          <w:szCs w:val="24"/>
          <w:lang w:eastAsia="ru-RU"/>
        </w:rPr>
        <w:t>Благодарственным письмом директора</w:t>
      </w: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школы, а также для награждения ценным подарком классные руководители, заместители директора представляют директору школы ходатайство в произвольной форме с указанием конкретных достижений обучающихся и родителей (законных представителей). 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6.5. Спортивные команды классов по итогам спортивных соревнований награждаются </w:t>
      </w:r>
      <w:r w:rsidRPr="009D6C70">
        <w:rPr>
          <w:rFonts w:ascii="Times New Roman" w:eastAsia="Times New Roman" w:hAnsi="Times New Roman" w:cs="Times New Roman"/>
          <w:b/>
          <w:i/>
          <w:color w:val="2E2E2E"/>
          <w:sz w:val="24"/>
          <w:szCs w:val="24"/>
          <w:lang w:eastAsia="ru-RU"/>
        </w:rPr>
        <w:t>переходящим кубком</w:t>
      </w: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 итогам школьной спартакиады отдельным видам спорта в соответствии с положением о проводимых соревнованиях. 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6.6. Поощрения обучающихся утверждаются приказом директора школы и оформляются на специальных бланках с указанием фамилии, имени, отчества обучающегося или родителя (законного представителя). 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6.7. В приказе определяется форма и вид поощрения, которые зависят от уровня достижения обучающегося. Приказ доводится до сведения обучающихся и работников школы. 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6.8. Поощрения производятся в течение учебного года на общешкольной линейке и на торжественных праздниках, посвященных началу учебного года, окончанию учебного года. 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6.9. Награждения выпускников основной и средней школы проводится по окончании школы на церемонии вручения аттестатов. 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6.10. Вручение благодарственного письма родителям (законным представителям) обучающегося осуществляется на общешкольном родительском собрании, на торжественных мероприятиях, посвященных началу учебного года, окончанию учебного года, вручению аттестатов. 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6.11. Допускается одновременно нескольких форм поощрения. </w:t>
      </w:r>
    </w:p>
    <w:p w:rsidR="00E278A4" w:rsidRP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6.12. Информация о поощрении хранится в личное дело обучающегося.</w:t>
      </w:r>
    </w:p>
    <w:p w:rsidR="00E278A4" w:rsidRPr="003D36B8" w:rsidRDefault="00E278A4" w:rsidP="003D36B8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7. Учет поощрений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7.1. Школа обеспечивает индивидуальный учет поощрений обучающихся. 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7.2. Похвальн</w:t>
      </w:r>
      <w:r w:rsid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ая</w:t>
      </w: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грамота</w:t>
      </w: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«За отличные успехи в учении» и похвальная грамота «За особые успехи в изучении отдельных предметов» оформляется на бланках школьного образца, его выдача фиксируется в книге учёта выдачи похвальных листов и похвальных грамот. 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7.3. Благодарность, благодарственное письмо, грамота, диплом оформляется на типографском бланке или бланке, самостоятельно изготовленном образовательной организацией, в произвольной форме, заверяется подписью директора школы и печатью организации, осуществляющей образовательную деятельность, ставится дата. </w:t>
      </w:r>
    </w:p>
    <w:p w:rsidR="00E278A4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7.4. Ответственность за ведение журнала регистрации поощрений несут заместители директора.</w:t>
      </w:r>
    </w:p>
    <w:p w:rsidR="003D36B8" w:rsidRPr="003D36B8" w:rsidRDefault="003D36B8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E278A4" w:rsidRPr="003D36B8" w:rsidRDefault="00E278A4" w:rsidP="003D36B8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lastRenderedPageBreak/>
        <w:t>8. Хранение информации о поощрениях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8.1. В конце учебного года журнал регистрации поощрений сдается на хранение в делопроизводство школы. 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8.2. По завершении журнала регистрации поощрений подлежит хранению в архиве школы. </w:t>
      </w:r>
    </w:p>
    <w:p w:rsid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8.3. Ответственность </w:t>
      </w:r>
      <w:r w:rsid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за </w:t>
      </w: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хранение информации о поощрениях в архиве несет секретарь делопроизводства. </w:t>
      </w:r>
    </w:p>
    <w:p w:rsidR="00E278A4" w:rsidRPr="003D36B8" w:rsidRDefault="00E278A4" w:rsidP="003D36B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8.4. Срок хранения журнала регистрации поощрений 10 лет.</w:t>
      </w:r>
    </w:p>
    <w:p w:rsidR="00E278A4" w:rsidRPr="003D36B8" w:rsidRDefault="00E278A4" w:rsidP="003D36B8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9. Заключительные положения</w:t>
      </w:r>
    </w:p>
    <w:p w:rsidR="009D6C70" w:rsidRDefault="00E278A4" w:rsidP="009D6C70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9.1. Настоящее </w:t>
      </w:r>
      <w:r w:rsidRPr="003D36B8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Положение о поощрении обучающихся за успехи</w:t>
      </w: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в учебной, физкультурной, спортивной, общественной, научной, научно-технической, творческой, экспериментальной и инновационной деятельности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 </w:t>
      </w:r>
    </w:p>
    <w:p w:rsidR="009D6C70" w:rsidRDefault="00E278A4" w:rsidP="009D6C70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9D6C70" w:rsidRDefault="00E278A4" w:rsidP="009D6C70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9.3. </w:t>
      </w:r>
      <w:r w:rsidRPr="003D36B8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Положение о поощрении обучающихся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</w:t>
      </w: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E278A4" w:rsidRPr="003D36B8" w:rsidRDefault="00E278A4" w:rsidP="009D6C70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D36B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F074A" w:rsidRPr="003D36B8" w:rsidRDefault="002F074A" w:rsidP="003D36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074A" w:rsidRDefault="002F074A" w:rsidP="003D36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6C70" w:rsidRDefault="009D6C70" w:rsidP="003D36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6C70" w:rsidRDefault="009D6C70" w:rsidP="003D36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6C70" w:rsidRDefault="009D6C70" w:rsidP="003D36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6C70" w:rsidRDefault="009D6C70" w:rsidP="003D36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6C70" w:rsidRDefault="009D6C70" w:rsidP="003D36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6C70" w:rsidRDefault="009D6C70" w:rsidP="003D36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6C70" w:rsidRDefault="009D6C70" w:rsidP="003D36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6C70" w:rsidRDefault="009D6C70" w:rsidP="003D36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6C70" w:rsidRDefault="009D6C70" w:rsidP="003D36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6C70" w:rsidRPr="003D36B8" w:rsidRDefault="009D6C70" w:rsidP="003D36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074A" w:rsidRPr="003D36B8" w:rsidRDefault="002F074A" w:rsidP="003D36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074A" w:rsidRDefault="002F074A" w:rsidP="00EF14E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D6C70" w:rsidRDefault="009D6C70" w:rsidP="00EF14E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D6C70" w:rsidRDefault="009D6C70" w:rsidP="00EF14E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D6C70" w:rsidRDefault="009D6C70" w:rsidP="00EF14E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D6C70" w:rsidRDefault="009D6C70" w:rsidP="00EF14E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D6C70" w:rsidRDefault="009D6C70" w:rsidP="00EF14E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D6C70" w:rsidRDefault="009D6C70" w:rsidP="00EF14E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D6C70" w:rsidRDefault="009D6C70" w:rsidP="00EF14E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center"/>
        <w:rPr>
          <w:rFonts w:ascii="Times New Roman" w:hAnsi="Times New Roman" w:cs="Times New Roman"/>
          <w:sz w:val="96"/>
          <w:szCs w:val="26"/>
          <w:lang w:eastAsia="ru-RU"/>
        </w:rPr>
      </w:pPr>
      <w:r w:rsidRPr="002F074A">
        <w:rPr>
          <w:rFonts w:ascii="Times New Roman" w:hAnsi="Times New Roman" w:cs="Times New Roman"/>
          <w:sz w:val="96"/>
          <w:szCs w:val="26"/>
          <w:lang w:eastAsia="ru-RU"/>
        </w:rPr>
        <w:t>Похвальная грамота</w:t>
      </w:r>
    </w:p>
    <w:p w:rsidR="00F86FC6" w:rsidRPr="002F074A" w:rsidRDefault="00F86FC6" w:rsidP="002F074A">
      <w:pPr>
        <w:pStyle w:val="a3"/>
        <w:jc w:val="center"/>
        <w:rPr>
          <w:rFonts w:ascii="Times New Roman" w:hAnsi="Times New Roman" w:cs="Times New Roman"/>
          <w:sz w:val="96"/>
          <w:szCs w:val="26"/>
          <w:lang w:eastAsia="ru-RU"/>
        </w:rPr>
      </w:pPr>
    </w:p>
    <w:p w:rsidR="002F074A" w:rsidRDefault="002F074A" w:rsidP="002F074A">
      <w:pPr>
        <w:pStyle w:val="a3"/>
        <w:jc w:val="center"/>
        <w:rPr>
          <w:rFonts w:ascii="Times New Roman" w:hAnsi="Times New Roman" w:cs="Times New Roman"/>
          <w:sz w:val="48"/>
          <w:szCs w:val="26"/>
          <w:lang w:eastAsia="ru-RU"/>
        </w:rPr>
      </w:pPr>
      <w:r w:rsidRPr="002F074A">
        <w:rPr>
          <w:rFonts w:ascii="Times New Roman" w:hAnsi="Times New Roman" w:cs="Times New Roman"/>
          <w:sz w:val="48"/>
          <w:szCs w:val="26"/>
          <w:lang w:eastAsia="ru-RU"/>
        </w:rPr>
        <w:t>«За отличные успехи в обучении»</w:t>
      </w:r>
    </w:p>
    <w:p w:rsidR="002F074A" w:rsidRDefault="002F074A" w:rsidP="002F074A">
      <w:pPr>
        <w:pStyle w:val="a3"/>
        <w:jc w:val="center"/>
        <w:rPr>
          <w:rFonts w:ascii="Times New Roman" w:hAnsi="Times New Roman" w:cs="Times New Roman"/>
          <w:sz w:val="48"/>
          <w:szCs w:val="26"/>
          <w:lang w:eastAsia="ru-RU"/>
        </w:rPr>
      </w:pPr>
    </w:p>
    <w:p w:rsidR="002F074A" w:rsidRDefault="002F074A" w:rsidP="002F074A">
      <w:pPr>
        <w:pStyle w:val="a3"/>
        <w:jc w:val="center"/>
        <w:rPr>
          <w:rFonts w:ascii="Times New Roman" w:hAnsi="Times New Roman" w:cs="Times New Roman"/>
          <w:sz w:val="48"/>
          <w:szCs w:val="26"/>
          <w:lang w:eastAsia="ru-RU"/>
        </w:rPr>
      </w:pPr>
    </w:p>
    <w:p w:rsidR="002F074A" w:rsidRDefault="002F074A" w:rsidP="002F074A">
      <w:pPr>
        <w:pStyle w:val="a3"/>
        <w:jc w:val="center"/>
        <w:rPr>
          <w:rFonts w:ascii="Times New Roman" w:hAnsi="Times New Roman" w:cs="Times New Roman"/>
          <w:sz w:val="48"/>
          <w:szCs w:val="26"/>
          <w:lang w:eastAsia="ru-RU"/>
        </w:rPr>
      </w:pPr>
    </w:p>
    <w:p w:rsidR="002F074A" w:rsidRDefault="002F074A" w:rsidP="002F074A">
      <w:pPr>
        <w:pStyle w:val="a3"/>
        <w:jc w:val="center"/>
        <w:rPr>
          <w:rFonts w:ascii="Times New Roman" w:hAnsi="Times New Roman" w:cs="Times New Roman"/>
          <w:sz w:val="48"/>
          <w:szCs w:val="26"/>
          <w:lang w:eastAsia="ru-RU"/>
        </w:rPr>
      </w:pPr>
    </w:p>
    <w:p w:rsidR="002F074A" w:rsidRDefault="002F074A" w:rsidP="002F074A">
      <w:pPr>
        <w:pStyle w:val="a3"/>
        <w:jc w:val="center"/>
        <w:rPr>
          <w:rFonts w:ascii="Times New Roman" w:hAnsi="Times New Roman" w:cs="Times New Roman"/>
          <w:sz w:val="48"/>
          <w:szCs w:val="26"/>
          <w:lang w:eastAsia="ru-RU"/>
        </w:rPr>
      </w:pPr>
    </w:p>
    <w:p w:rsidR="002F074A" w:rsidRPr="002F074A" w:rsidRDefault="002F074A" w:rsidP="002F074A">
      <w:pPr>
        <w:pStyle w:val="a3"/>
        <w:spacing w:line="276" w:lineRule="auto"/>
        <w:jc w:val="center"/>
        <w:rPr>
          <w:rFonts w:ascii="Times New Roman" w:hAnsi="Times New Roman" w:cs="Times New Roman"/>
          <w:sz w:val="44"/>
          <w:szCs w:val="26"/>
          <w:lang w:eastAsia="ru-RU"/>
        </w:rPr>
      </w:pPr>
      <w:r w:rsidRPr="002F074A">
        <w:rPr>
          <w:rFonts w:ascii="Times New Roman" w:hAnsi="Times New Roman" w:cs="Times New Roman"/>
          <w:sz w:val="44"/>
          <w:szCs w:val="26"/>
          <w:lang w:eastAsia="ru-RU"/>
        </w:rPr>
        <w:t>награждается ________________</w:t>
      </w:r>
      <w:r>
        <w:rPr>
          <w:rFonts w:ascii="Times New Roman" w:hAnsi="Times New Roman" w:cs="Times New Roman"/>
          <w:sz w:val="44"/>
          <w:szCs w:val="26"/>
          <w:lang w:eastAsia="ru-RU"/>
        </w:rPr>
        <w:t>____</w:t>
      </w:r>
      <w:r w:rsidRPr="002F074A">
        <w:rPr>
          <w:rFonts w:ascii="Times New Roman" w:hAnsi="Times New Roman" w:cs="Times New Roman"/>
          <w:sz w:val="44"/>
          <w:szCs w:val="26"/>
          <w:lang w:eastAsia="ru-RU"/>
        </w:rPr>
        <w:t>__________</w:t>
      </w:r>
    </w:p>
    <w:p w:rsidR="002F074A" w:rsidRPr="002F074A" w:rsidRDefault="002F074A" w:rsidP="002F074A">
      <w:pPr>
        <w:pStyle w:val="a3"/>
        <w:spacing w:line="276" w:lineRule="auto"/>
        <w:jc w:val="center"/>
        <w:rPr>
          <w:rFonts w:ascii="Times New Roman" w:hAnsi="Times New Roman" w:cs="Times New Roman"/>
          <w:sz w:val="44"/>
          <w:szCs w:val="26"/>
          <w:lang w:eastAsia="ru-RU"/>
        </w:rPr>
      </w:pPr>
      <w:r w:rsidRPr="002F074A">
        <w:rPr>
          <w:rFonts w:ascii="Times New Roman" w:hAnsi="Times New Roman" w:cs="Times New Roman"/>
          <w:sz w:val="44"/>
          <w:szCs w:val="26"/>
          <w:lang w:eastAsia="ru-RU"/>
        </w:rPr>
        <w:t>учащий(</w:t>
      </w:r>
      <w:proofErr w:type="spellStart"/>
      <w:r w:rsidRPr="002F074A">
        <w:rPr>
          <w:rFonts w:ascii="Times New Roman" w:hAnsi="Times New Roman" w:cs="Times New Roman"/>
          <w:sz w:val="44"/>
          <w:szCs w:val="26"/>
          <w:lang w:eastAsia="ru-RU"/>
        </w:rPr>
        <w:t>ая</w:t>
      </w:r>
      <w:proofErr w:type="spellEnd"/>
      <w:r w:rsidRPr="002F074A">
        <w:rPr>
          <w:rFonts w:ascii="Times New Roman" w:hAnsi="Times New Roman" w:cs="Times New Roman"/>
          <w:sz w:val="44"/>
          <w:szCs w:val="26"/>
          <w:lang w:eastAsia="ru-RU"/>
        </w:rPr>
        <w:t>)</w:t>
      </w:r>
      <w:proofErr w:type="spellStart"/>
      <w:r w:rsidRPr="002F074A">
        <w:rPr>
          <w:rFonts w:ascii="Times New Roman" w:hAnsi="Times New Roman" w:cs="Times New Roman"/>
          <w:sz w:val="44"/>
          <w:szCs w:val="26"/>
          <w:lang w:eastAsia="ru-RU"/>
        </w:rPr>
        <w:t>ся</w:t>
      </w:r>
      <w:proofErr w:type="spellEnd"/>
      <w:r w:rsidRPr="002F074A">
        <w:rPr>
          <w:rFonts w:ascii="Times New Roman" w:hAnsi="Times New Roman" w:cs="Times New Roman"/>
          <w:sz w:val="44"/>
          <w:szCs w:val="26"/>
          <w:lang w:eastAsia="ru-RU"/>
        </w:rPr>
        <w:t>_________класса____</w:t>
      </w:r>
      <w:r>
        <w:rPr>
          <w:rFonts w:ascii="Times New Roman" w:hAnsi="Times New Roman" w:cs="Times New Roman"/>
          <w:sz w:val="44"/>
          <w:szCs w:val="26"/>
          <w:lang w:eastAsia="ru-RU"/>
        </w:rPr>
        <w:t>____</w:t>
      </w:r>
      <w:r w:rsidRPr="002F074A">
        <w:rPr>
          <w:rFonts w:ascii="Times New Roman" w:hAnsi="Times New Roman" w:cs="Times New Roman"/>
          <w:sz w:val="44"/>
          <w:szCs w:val="26"/>
          <w:lang w:eastAsia="ru-RU"/>
        </w:rPr>
        <w:t>________</w:t>
      </w:r>
    </w:p>
    <w:p w:rsidR="002F074A" w:rsidRPr="002F074A" w:rsidRDefault="002F074A" w:rsidP="002F074A">
      <w:pPr>
        <w:pStyle w:val="a3"/>
        <w:spacing w:line="276" w:lineRule="auto"/>
        <w:jc w:val="center"/>
        <w:rPr>
          <w:rFonts w:ascii="Times New Roman" w:hAnsi="Times New Roman" w:cs="Times New Roman"/>
          <w:sz w:val="44"/>
          <w:szCs w:val="26"/>
          <w:lang w:eastAsia="ru-RU"/>
        </w:rPr>
      </w:pPr>
      <w:r w:rsidRPr="002F074A">
        <w:rPr>
          <w:rFonts w:ascii="Times New Roman" w:hAnsi="Times New Roman" w:cs="Times New Roman"/>
          <w:sz w:val="44"/>
          <w:szCs w:val="26"/>
          <w:lang w:eastAsia="ru-RU"/>
        </w:rPr>
        <w:t>муниципального бюджетного</w:t>
      </w:r>
    </w:p>
    <w:p w:rsidR="002F074A" w:rsidRPr="002F074A" w:rsidRDefault="002F074A" w:rsidP="002F074A">
      <w:pPr>
        <w:pStyle w:val="a3"/>
        <w:spacing w:line="276" w:lineRule="auto"/>
        <w:jc w:val="center"/>
        <w:rPr>
          <w:rFonts w:ascii="Times New Roman" w:hAnsi="Times New Roman" w:cs="Times New Roman"/>
          <w:sz w:val="44"/>
          <w:szCs w:val="26"/>
        </w:rPr>
      </w:pPr>
      <w:r w:rsidRPr="002F074A">
        <w:rPr>
          <w:rFonts w:ascii="Times New Roman" w:hAnsi="Times New Roman" w:cs="Times New Roman"/>
          <w:sz w:val="44"/>
          <w:szCs w:val="26"/>
          <w:lang w:eastAsia="ru-RU"/>
        </w:rPr>
        <w:t>общеобразовательного учреждения средн</w:t>
      </w:r>
      <w:r w:rsidR="00855535">
        <w:rPr>
          <w:rFonts w:ascii="Times New Roman" w:hAnsi="Times New Roman" w:cs="Times New Roman"/>
          <w:sz w:val="44"/>
          <w:szCs w:val="26"/>
          <w:lang w:eastAsia="ru-RU"/>
        </w:rPr>
        <w:t>ей</w:t>
      </w:r>
      <w:r w:rsidRPr="002F074A">
        <w:rPr>
          <w:rFonts w:ascii="Times New Roman" w:hAnsi="Times New Roman" w:cs="Times New Roman"/>
          <w:sz w:val="44"/>
          <w:szCs w:val="26"/>
          <w:lang w:eastAsia="ru-RU"/>
        </w:rPr>
        <w:t xml:space="preserve"> школ</w:t>
      </w:r>
      <w:r w:rsidR="00855535">
        <w:rPr>
          <w:rFonts w:ascii="Times New Roman" w:hAnsi="Times New Roman" w:cs="Times New Roman"/>
          <w:sz w:val="44"/>
          <w:szCs w:val="26"/>
          <w:lang w:eastAsia="ru-RU"/>
        </w:rPr>
        <w:t>ы</w:t>
      </w:r>
      <w:r w:rsidRPr="002F074A">
        <w:rPr>
          <w:rFonts w:ascii="Times New Roman" w:hAnsi="Times New Roman" w:cs="Times New Roman"/>
          <w:sz w:val="44"/>
          <w:szCs w:val="26"/>
          <w:lang w:eastAsia="ru-RU"/>
        </w:rPr>
        <w:t xml:space="preserve"> №5 г.Волгодонска</w:t>
      </w: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____________202</w:t>
      </w:r>
      <w:r w:rsidR="009D6C70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г.                                        </w:t>
      </w: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МБОУ СШ №5 </w:t>
      </w: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г.Волгодонска                                                           </w:t>
      </w:r>
      <w:r w:rsidR="009D6C70">
        <w:rPr>
          <w:rFonts w:ascii="Times New Roman" w:hAnsi="Times New Roman" w:cs="Times New Roman"/>
          <w:sz w:val="26"/>
          <w:szCs w:val="26"/>
        </w:rPr>
        <w:t xml:space="preserve">                             /_______________/</w:t>
      </w: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center"/>
        <w:rPr>
          <w:rFonts w:ascii="Times New Roman" w:hAnsi="Times New Roman" w:cs="Times New Roman"/>
          <w:sz w:val="96"/>
          <w:szCs w:val="26"/>
          <w:lang w:eastAsia="ru-RU"/>
        </w:rPr>
      </w:pPr>
      <w:r w:rsidRPr="002F074A">
        <w:rPr>
          <w:rFonts w:ascii="Times New Roman" w:hAnsi="Times New Roman" w:cs="Times New Roman"/>
          <w:sz w:val="96"/>
          <w:szCs w:val="26"/>
          <w:lang w:eastAsia="ru-RU"/>
        </w:rPr>
        <w:t>По</w:t>
      </w:r>
      <w:r>
        <w:rPr>
          <w:rFonts w:ascii="Times New Roman" w:hAnsi="Times New Roman" w:cs="Times New Roman"/>
          <w:sz w:val="96"/>
          <w:szCs w:val="26"/>
          <w:lang w:eastAsia="ru-RU"/>
        </w:rPr>
        <w:t>чет</w:t>
      </w:r>
      <w:r w:rsidRPr="002F074A">
        <w:rPr>
          <w:rFonts w:ascii="Times New Roman" w:hAnsi="Times New Roman" w:cs="Times New Roman"/>
          <w:sz w:val="96"/>
          <w:szCs w:val="26"/>
          <w:lang w:eastAsia="ru-RU"/>
        </w:rPr>
        <w:t>ная грамота</w:t>
      </w:r>
    </w:p>
    <w:p w:rsidR="002F074A" w:rsidRPr="002F074A" w:rsidRDefault="002F074A" w:rsidP="002F074A">
      <w:pPr>
        <w:pStyle w:val="a3"/>
        <w:jc w:val="center"/>
        <w:rPr>
          <w:rFonts w:ascii="Times New Roman" w:hAnsi="Times New Roman" w:cs="Times New Roman"/>
          <w:sz w:val="96"/>
          <w:szCs w:val="26"/>
          <w:lang w:eastAsia="ru-RU"/>
        </w:rPr>
      </w:pPr>
    </w:p>
    <w:p w:rsidR="002F074A" w:rsidRDefault="002F074A" w:rsidP="002F074A">
      <w:pPr>
        <w:pStyle w:val="a3"/>
        <w:jc w:val="center"/>
        <w:rPr>
          <w:rFonts w:ascii="Times New Roman" w:hAnsi="Times New Roman" w:cs="Times New Roman"/>
          <w:sz w:val="48"/>
          <w:szCs w:val="26"/>
          <w:lang w:eastAsia="ru-RU"/>
        </w:rPr>
      </w:pPr>
      <w:r w:rsidRPr="002F074A">
        <w:rPr>
          <w:rFonts w:ascii="Times New Roman" w:hAnsi="Times New Roman" w:cs="Times New Roman"/>
          <w:sz w:val="48"/>
          <w:szCs w:val="26"/>
          <w:lang w:eastAsia="ru-RU"/>
        </w:rPr>
        <w:t xml:space="preserve">«За отличные </w:t>
      </w:r>
      <w:r>
        <w:rPr>
          <w:rFonts w:ascii="Times New Roman" w:hAnsi="Times New Roman" w:cs="Times New Roman"/>
          <w:sz w:val="48"/>
          <w:szCs w:val="26"/>
          <w:lang w:eastAsia="ru-RU"/>
        </w:rPr>
        <w:t xml:space="preserve">успехи в </w:t>
      </w:r>
      <w:r w:rsidRPr="002F074A">
        <w:rPr>
          <w:rFonts w:ascii="Times New Roman" w:hAnsi="Times New Roman" w:cs="Times New Roman"/>
          <w:sz w:val="48"/>
          <w:szCs w:val="26"/>
          <w:lang w:eastAsia="ru-RU"/>
        </w:rPr>
        <w:t>учении</w:t>
      </w:r>
    </w:p>
    <w:p w:rsidR="002F074A" w:rsidRDefault="002F074A" w:rsidP="002F074A">
      <w:pPr>
        <w:pStyle w:val="a3"/>
        <w:jc w:val="center"/>
        <w:rPr>
          <w:rFonts w:ascii="Times New Roman" w:hAnsi="Times New Roman" w:cs="Times New Roman"/>
          <w:sz w:val="48"/>
          <w:szCs w:val="26"/>
          <w:lang w:eastAsia="ru-RU"/>
        </w:rPr>
      </w:pPr>
      <w:r>
        <w:rPr>
          <w:rFonts w:ascii="Times New Roman" w:hAnsi="Times New Roman" w:cs="Times New Roman"/>
          <w:sz w:val="48"/>
          <w:szCs w:val="26"/>
          <w:lang w:eastAsia="ru-RU"/>
        </w:rPr>
        <w:t>по итогам 202</w:t>
      </w:r>
      <w:r w:rsidR="009D6C70">
        <w:rPr>
          <w:rFonts w:ascii="Times New Roman" w:hAnsi="Times New Roman" w:cs="Times New Roman"/>
          <w:sz w:val="48"/>
          <w:szCs w:val="26"/>
          <w:lang w:eastAsia="ru-RU"/>
        </w:rPr>
        <w:t>__</w:t>
      </w:r>
      <w:r>
        <w:rPr>
          <w:rFonts w:ascii="Times New Roman" w:hAnsi="Times New Roman" w:cs="Times New Roman"/>
          <w:sz w:val="48"/>
          <w:szCs w:val="26"/>
          <w:lang w:eastAsia="ru-RU"/>
        </w:rPr>
        <w:t>/202</w:t>
      </w:r>
      <w:r w:rsidR="009D6C70">
        <w:rPr>
          <w:rFonts w:ascii="Times New Roman" w:hAnsi="Times New Roman" w:cs="Times New Roman"/>
          <w:sz w:val="48"/>
          <w:szCs w:val="26"/>
          <w:lang w:eastAsia="ru-RU"/>
        </w:rPr>
        <w:t>__</w:t>
      </w:r>
      <w:r>
        <w:rPr>
          <w:rFonts w:ascii="Times New Roman" w:hAnsi="Times New Roman" w:cs="Times New Roman"/>
          <w:sz w:val="48"/>
          <w:szCs w:val="26"/>
          <w:lang w:eastAsia="ru-RU"/>
        </w:rPr>
        <w:t xml:space="preserve"> учебного года</w:t>
      </w:r>
      <w:r w:rsidRPr="002F074A">
        <w:rPr>
          <w:rFonts w:ascii="Times New Roman" w:hAnsi="Times New Roman" w:cs="Times New Roman"/>
          <w:sz w:val="48"/>
          <w:szCs w:val="26"/>
          <w:lang w:eastAsia="ru-RU"/>
        </w:rPr>
        <w:t>»</w:t>
      </w:r>
    </w:p>
    <w:p w:rsidR="002F074A" w:rsidRDefault="002F074A" w:rsidP="002F074A">
      <w:pPr>
        <w:pStyle w:val="a3"/>
        <w:jc w:val="center"/>
        <w:rPr>
          <w:rFonts w:ascii="Times New Roman" w:hAnsi="Times New Roman" w:cs="Times New Roman"/>
          <w:sz w:val="48"/>
          <w:szCs w:val="26"/>
          <w:lang w:eastAsia="ru-RU"/>
        </w:rPr>
      </w:pPr>
    </w:p>
    <w:p w:rsidR="002F074A" w:rsidRDefault="002F074A" w:rsidP="002F074A">
      <w:pPr>
        <w:pStyle w:val="a3"/>
        <w:jc w:val="center"/>
        <w:rPr>
          <w:rFonts w:ascii="Times New Roman" w:hAnsi="Times New Roman" w:cs="Times New Roman"/>
          <w:sz w:val="48"/>
          <w:szCs w:val="26"/>
          <w:lang w:eastAsia="ru-RU"/>
        </w:rPr>
      </w:pPr>
    </w:p>
    <w:p w:rsidR="002F074A" w:rsidRPr="002F074A" w:rsidRDefault="002F074A" w:rsidP="002F074A">
      <w:pPr>
        <w:pStyle w:val="a3"/>
        <w:spacing w:line="276" w:lineRule="auto"/>
        <w:jc w:val="center"/>
        <w:rPr>
          <w:rFonts w:ascii="Times New Roman" w:hAnsi="Times New Roman" w:cs="Times New Roman"/>
          <w:sz w:val="44"/>
          <w:szCs w:val="26"/>
          <w:lang w:eastAsia="ru-RU"/>
        </w:rPr>
      </w:pPr>
      <w:r w:rsidRPr="002F074A">
        <w:rPr>
          <w:rFonts w:ascii="Times New Roman" w:hAnsi="Times New Roman" w:cs="Times New Roman"/>
          <w:sz w:val="44"/>
          <w:szCs w:val="26"/>
          <w:lang w:eastAsia="ru-RU"/>
        </w:rPr>
        <w:t>награждается ________________</w:t>
      </w:r>
      <w:r>
        <w:rPr>
          <w:rFonts w:ascii="Times New Roman" w:hAnsi="Times New Roman" w:cs="Times New Roman"/>
          <w:sz w:val="44"/>
          <w:szCs w:val="26"/>
          <w:lang w:eastAsia="ru-RU"/>
        </w:rPr>
        <w:t>____</w:t>
      </w:r>
      <w:r w:rsidRPr="002F074A">
        <w:rPr>
          <w:rFonts w:ascii="Times New Roman" w:hAnsi="Times New Roman" w:cs="Times New Roman"/>
          <w:sz w:val="44"/>
          <w:szCs w:val="26"/>
          <w:lang w:eastAsia="ru-RU"/>
        </w:rPr>
        <w:t>__________</w:t>
      </w:r>
    </w:p>
    <w:p w:rsidR="002F074A" w:rsidRPr="002F074A" w:rsidRDefault="002F074A" w:rsidP="002F074A">
      <w:pPr>
        <w:pStyle w:val="a3"/>
        <w:spacing w:line="276" w:lineRule="auto"/>
        <w:jc w:val="center"/>
        <w:rPr>
          <w:rFonts w:ascii="Times New Roman" w:hAnsi="Times New Roman" w:cs="Times New Roman"/>
          <w:sz w:val="44"/>
          <w:szCs w:val="26"/>
          <w:lang w:eastAsia="ru-RU"/>
        </w:rPr>
      </w:pPr>
      <w:r w:rsidRPr="002F074A">
        <w:rPr>
          <w:rFonts w:ascii="Times New Roman" w:hAnsi="Times New Roman" w:cs="Times New Roman"/>
          <w:sz w:val="44"/>
          <w:szCs w:val="26"/>
          <w:lang w:eastAsia="ru-RU"/>
        </w:rPr>
        <w:t>учащий(</w:t>
      </w:r>
      <w:proofErr w:type="spellStart"/>
      <w:r w:rsidRPr="002F074A">
        <w:rPr>
          <w:rFonts w:ascii="Times New Roman" w:hAnsi="Times New Roman" w:cs="Times New Roman"/>
          <w:sz w:val="44"/>
          <w:szCs w:val="26"/>
          <w:lang w:eastAsia="ru-RU"/>
        </w:rPr>
        <w:t>ая</w:t>
      </w:r>
      <w:proofErr w:type="spellEnd"/>
      <w:r w:rsidRPr="002F074A">
        <w:rPr>
          <w:rFonts w:ascii="Times New Roman" w:hAnsi="Times New Roman" w:cs="Times New Roman"/>
          <w:sz w:val="44"/>
          <w:szCs w:val="26"/>
          <w:lang w:eastAsia="ru-RU"/>
        </w:rPr>
        <w:t>)</w:t>
      </w:r>
      <w:proofErr w:type="spellStart"/>
      <w:r w:rsidRPr="002F074A">
        <w:rPr>
          <w:rFonts w:ascii="Times New Roman" w:hAnsi="Times New Roman" w:cs="Times New Roman"/>
          <w:sz w:val="44"/>
          <w:szCs w:val="26"/>
          <w:lang w:eastAsia="ru-RU"/>
        </w:rPr>
        <w:t>ся</w:t>
      </w:r>
      <w:proofErr w:type="spellEnd"/>
      <w:r w:rsidRPr="002F074A">
        <w:rPr>
          <w:rFonts w:ascii="Times New Roman" w:hAnsi="Times New Roman" w:cs="Times New Roman"/>
          <w:sz w:val="44"/>
          <w:szCs w:val="26"/>
          <w:lang w:eastAsia="ru-RU"/>
        </w:rPr>
        <w:t>_________класса____</w:t>
      </w:r>
      <w:r>
        <w:rPr>
          <w:rFonts w:ascii="Times New Roman" w:hAnsi="Times New Roman" w:cs="Times New Roman"/>
          <w:sz w:val="44"/>
          <w:szCs w:val="26"/>
          <w:lang w:eastAsia="ru-RU"/>
        </w:rPr>
        <w:t>____</w:t>
      </w:r>
      <w:r w:rsidRPr="002F074A">
        <w:rPr>
          <w:rFonts w:ascii="Times New Roman" w:hAnsi="Times New Roman" w:cs="Times New Roman"/>
          <w:sz w:val="44"/>
          <w:szCs w:val="26"/>
          <w:lang w:eastAsia="ru-RU"/>
        </w:rPr>
        <w:t>________</w:t>
      </w:r>
    </w:p>
    <w:p w:rsidR="002F074A" w:rsidRPr="002F074A" w:rsidRDefault="002F074A" w:rsidP="002F074A">
      <w:pPr>
        <w:pStyle w:val="a3"/>
        <w:spacing w:line="276" w:lineRule="auto"/>
        <w:jc w:val="center"/>
        <w:rPr>
          <w:rFonts w:ascii="Times New Roman" w:hAnsi="Times New Roman" w:cs="Times New Roman"/>
          <w:sz w:val="44"/>
          <w:szCs w:val="26"/>
          <w:lang w:eastAsia="ru-RU"/>
        </w:rPr>
      </w:pPr>
      <w:r w:rsidRPr="002F074A">
        <w:rPr>
          <w:rFonts w:ascii="Times New Roman" w:hAnsi="Times New Roman" w:cs="Times New Roman"/>
          <w:sz w:val="44"/>
          <w:szCs w:val="26"/>
          <w:lang w:eastAsia="ru-RU"/>
        </w:rPr>
        <w:t>муниципального бюджетного</w:t>
      </w:r>
    </w:p>
    <w:p w:rsidR="002F074A" w:rsidRPr="002F074A" w:rsidRDefault="002F074A" w:rsidP="002F074A">
      <w:pPr>
        <w:pStyle w:val="a3"/>
        <w:spacing w:line="276" w:lineRule="auto"/>
        <w:jc w:val="center"/>
        <w:rPr>
          <w:rFonts w:ascii="Times New Roman" w:hAnsi="Times New Roman" w:cs="Times New Roman"/>
          <w:sz w:val="44"/>
          <w:szCs w:val="26"/>
        </w:rPr>
      </w:pPr>
      <w:r w:rsidRPr="002F074A">
        <w:rPr>
          <w:rFonts w:ascii="Times New Roman" w:hAnsi="Times New Roman" w:cs="Times New Roman"/>
          <w:sz w:val="44"/>
          <w:szCs w:val="26"/>
          <w:lang w:eastAsia="ru-RU"/>
        </w:rPr>
        <w:t>общеобразовательного учреждения средн</w:t>
      </w:r>
      <w:r w:rsidR="00855535">
        <w:rPr>
          <w:rFonts w:ascii="Times New Roman" w:hAnsi="Times New Roman" w:cs="Times New Roman"/>
          <w:sz w:val="44"/>
          <w:szCs w:val="26"/>
          <w:lang w:eastAsia="ru-RU"/>
        </w:rPr>
        <w:t>ей</w:t>
      </w:r>
      <w:r w:rsidRPr="002F074A">
        <w:rPr>
          <w:rFonts w:ascii="Times New Roman" w:hAnsi="Times New Roman" w:cs="Times New Roman"/>
          <w:sz w:val="44"/>
          <w:szCs w:val="26"/>
          <w:lang w:eastAsia="ru-RU"/>
        </w:rPr>
        <w:t xml:space="preserve"> школ</w:t>
      </w:r>
      <w:r w:rsidR="00855535">
        <w:rPr>
          <w:rFonts w:ascii="Times New Roman" w:hAnsi="Times New Roman" w:cs="Times New Roman"/>
          <w:sz w:val="44"/>
          <w:szCs w:val="26"/>
          <w:lang w:eastAsia="ru-RU"/>
        </w:rPr>
        <w:t>ы</w:t>
      </w:r>
      <w:r w:rsidRPr="002F074A">
        <w:rPr>
          <w:rFonts w:ascii="Times New Roman" w:hAnsi="Times New Roman" w:cs="Times New Roman"/>
          <w:sz w:val="44"/>
          <w:szCs w:val="26"/>
          <w:lang w:eastAsia="ru-RU"/>
        </w:rPr>
        <w:t xml:space="preserve"> №5 г.Волгодонска</w:t>
      </w: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____________202</w:t>
      </w:r>
      <w:r w:rsidR="009D6C70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г.                                        </w:t>
      </w: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МБОУ СШ №5 </w:t>
      </w: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г.Волгодонска                                                                                           </w:t>
      </w:r>
      <w:r w:rsidR="00F86FC6">
        <w:rPr>
          <w:rFonts w:ascii="Times New Roman" w:hAnsi="Times New Roman" w:cs="Times New Roman"/>
          <w:sz w:val="26"/>
          <w:szCs w:val="26"/>
        </w:rPr>
        <w:t>/</w:t>
      </w:r>
      <w:r w:rsidR="009D6C70">
        <w:rPr>
          <w:rFonts w:ascii="Times New Roman" w:hAnsi="Times New Roman" w:cs="Times New Roman"/>
          <w:sz w:val="26"/>
          <w:szCs w:val="26"/>
        </w:rPr>
        <w:t>___________</w:t>
      </w:r>
      <w:r w:rsidR="00F86FC6">
        <w:rPr>
          <w:rFonts w:ascii="Times New Roman" w:hAnsi="Times New Roman" w:cs="Times New Roman"/>
          <w:sz w:val="26"/>
          <w:szCs w:val="26"/>
        </w:rPr>
        <w:t>/</w:t>
      </w:r>
    </w:p>
    <w:p w:rsidR="002F074A" w:rsidRDefault="002F074A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F074A" w:rsidRDefault="00F86FC6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Классный руководитель                                                                          /</w:t>
      </w:r>
      <w:proofErr w:type="spellStart"/>
      <w:r>
        <w:rPr>
          <w:rFonts w:ascii="Times New Roman" w:hAnsi="Times New Roman" w:cs="Times New Roman"/>
          <w:sz w:val="26"/>
          <w:szCs w:val="26"/>
        </w:rPr>
        <w:t>М.И.Петрова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</w:p>
    <w:p w:rsidR="00855535" w:rsidRDefault="00855535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center"/>
        <w:rPr>
          <w:rFonts w:ascii="Times New Roman" w:hAnsi="Times New Roman" w:cs="Times New Roman"/>
          <w:sz w:val="96"/>
          <w:szCs w:val="26"/>
          <w:lang w:eastAsia="ru-RU"/>
        </w:rPr>
      </w:pPr>
      <w:r>
        <w:rPr>
          <w:rFonts w:ascii="Times New Roman" w:hAnsi="Times New Roman" w:cs="Times New Roman"/>
          <w:sz w:val="96"/>
          <w:szCs w:val="26"/>
          <w:lang w:eastAsia="ru-RU"/>
        </w:rPr>
        <w:t>Г</w:t>
      </w:r>
      <w:r w:rsidRPr="002F074A">
        <w:rPr>
          <w:rFonts w:ascii="Times New Roman" w:hAnsi="Times New Roman" w:cs="Times New Roman"/>
          <w:sz w:val="96"/>
          <w:szCs w:val="26"/>
          <w:lang w:eastAsia="ru-RU"/>
        </w:rPr>
        <w:t>рамота</w:t>
      </w:r>
    </w:p>
    <w:p w:rsidR="00855535" w:rsidRPr="002F074A" w:rsidRDefault="00855535" w:rsidP="00855535">
      <w:pPr>
        <w:pStyle w:val="a3"/>
        <w:jc w:val="center"/>
        <w:rPr>
          <w:rFonts w:ascii="Times New Roman" w:hAnsi="Times New Roman" w:cs="Times New Roman"/>
          <w:sz w:val="96"/>
          <w:szCs w:val="26"/>
          <w:lang w:eastAsia="ru-RU"/>
        </w:rPr>
      </w:pPr>
    </w:p>
    <w:p w:rsidR="00855535" w:rsidRDefault="00855535" w:rsidP="00855535">
      <w:pPr>
        <w:pStyle w:val="a3"/>
        <w:jc w:val="center"/>
        <w:rPr>
          <w:rFonts w:ascii="Times New Roman" w:hAnsi="Times New Roman" w:cs="Times New Roman"/>
          <w:sz w:val="48"/>
          <w:szCs w:val="26"/>
          <w:lang w:eastAsia="ru-RU"/>
        </w:rPr>
      </w:pPr>
      <w:r w:rsidRPr="002F074A">
        <w:rPr>
          <w:rFonts w:ascii="Times New Roman" w:hAnsi="Times New Roman" w:cs="Times New Roman"/>
          <w:sz w:val="48"/>
          <w:szCs w:val="26"/>
          <w:lang w:eastAsia="ru-RU"/>
        </w:rPr>
        <w:t xml:space="preserve">«За </w:t>
      </w:r>
      <w:r>
        <w:rPr>
          <w:rFonts w:ascii="Times New Roman" w:hAnsi="Times New Roman" w:cs="Times New Roman"/>
          <w:sz w:val="48"/>
          <w:szCs w:val="26"/>
          <w:lang w:eastAsia="ru-RU"/>
        </w:rPr>
        <w:t>результативное участие в общественной и спортивной жизни школы</w:t>
      </w:r>
    </w:p>
    <w:p w:rsidR="00855535" w:rsidRDefault="00855535" w:rsidP="00855535">
      <w:pPr>
        <w:pStyle w:val="a3"/>
        <w:jc w:val="center"/>
        <w:rPr>
          <w:rFonts w:ascii="Times New Roman" w:hAnsi="Times New Roman" w:cs="Times New Roman"/>
          <w:sz w:val="48"/>
          <w:szCs w:val="26"/>
          <w:lang w:eastAsia="ru-RU"/>
        </w:rPr>
      </w:pPr>
      <w:r>
        <w:rPr>
          <w:rFonts w:ascii="Times New Roman" w:hAnsi="Times New Roman" w:cs="Times New Roman"/>
          <w:sz w:val="48"/>
          <w:szCs w:val="26"/>
          <w:lang w:eastAsia="ru-RU"/>
        </w:rPr>
        <w:t>по итогам 202</w:t>
      </w:r>
      <w:r w:rsidR="009D6C70">
        <w:rPr>
          <w:rFonts w:ascii="Times New Roman" w:hAnsi="Times New Roman" w:cs="Times New Roman"/>
          <w:sz w:val="48"/>
          <w:szCs w:val="26"/>
          <w:lang w:eastAsia="ru-RU"/>
        </w:rPr>
        <w:t>__</w:t>
      </w:r>
      <w:r>
        <w:rPr>
          <w:rFonts w:ascii="Times New Roman" w:hAnsi="Times New Roman" w:cs="Times New Roman"/>
          <w:sz w:val="48"/>
          <w:szCs w:val="26"/>
          <w:lang w:eastAsia="ru-RU"/>
        </w:rPr>
        <w:t>/202</w:t>
      </w:r>
      <w:r w:rsidR="009D6C70">
        <w:rPr>
          <w:rFonts w:ascii="Times New Roman" w:hAnsi="Times New Roman" w:cs="Times New Roman"/>
          <w:sz w:val="48"/>
          <w:szCs w:val="26"/>
          <w:lang w:eastAsia="ru-RU"/>
        </w:rPr>
        <w:t>__</w:t>
      </w:r>
      <w:r>
        <w:rPr>
          <w:rFonts w:ascii="Times New Roman" w:hAnsi="Times New Roman" w:cs="Times New Roman"/>
          <w:sz w:val="48"/>
          <w:szCs w:val="26"/>
          <w:lang w:eastAsia="ru-RU"/>
        </w:rPr>
        <w:t xml:space="preserve"> учебного года</w:t>
      </w:r>
      <w:r w:rsidRPr="002F074A">
        <w:rPr>
          <w:rFonts w:ascii="Times New Roman" w:hAnsi="Times New Roman" w:cs="Times New Roman"/>
          <w:sz w:val="48"/>
          <w:szCs w:val="26"/>
          <w:lang w:eastAsia="ru-RU"/>
        </w:rPr>
        <w:t>»</w:t>
      </w:r>
    </w:p>
    <w:p w:rsidR="00855535" w:rsidRDefault="00855535" w:rsidP="00855535">
      <w:pPr>
        <w:pStyle w:val="a3"/>
        <w:jc w:val="center"/>
        <w:rPr>
          <w:rFonts w:ascii="Times New Roman" w:hAnsi="Times New Roman" w:cs="Times New Roman"/>
          <w:sz w:val="48"/>
          <w:szCs w:val="26"/>
          <w:lang w:eastAsia="ru-RU"/>
        </w:rPr>
      </w:pPr>
    </w:p>
    <w:p w:rsidR="00855535" w:rsidRDefault="00855535" w:rsidP="00855535">
      <w:pPr>
        <w:pStyle w:val="a3"/>
        <w:jc w:val="center"/>
        <w:rPr>
          <w:rFonts w:ascii="Times New Roman" w:hAnsi="Times New Roman" w:cs="Times New Roman"/>
          <w:sz w:val="48"/>
          <w:szCs w:val="26"/>
          <w:lang w:eastAsia="ru-RU"/>
        </w:rPr>
      </w:pPr>
    </w:p>
    <w:p w:rsidR="00855535" w:rsidRPr="002F074A" w:rsidRDefault="00855535" w:rsidP="00855535">
      <w:pPr>
        <w:pStyle w:val="a3"/>
        <w:spacing w:line="276" w:lineRule="auto"/>
        <w:jc w:val="center"/>
        <w:rPr>
          <w:rFonts w:ascii="Times New Roman" w:hAnsi="Times New Roman" w:cs="Times New Roman"/>
          <w:sz w:val="44"/>
          <w:szCs w:val="26"/>
          <w:lang w:eastAsia="ru-RU"/>
        </w:rPr>
      </w:pPr>
      <w:r w:rsidRPr="002F074A">
        <w:rPr>
          <w:rFonts w:ascii="Times New Roman" w:hAnsi="Times New Roman" w:cs="Times New Roman"/>
          <w:sz w:val="44"/>
          <w:szCs w:val="26"/>
          <w:lang w:eastAsia="ru-RU"/>
        </w:rPr>
        <w:t>награждается ________________</w:t>
      </w:r>
      <w:r>
        <w:rPr>
          <w:rFonts w:ascii="Times New Roman" w:hAnsi="Times New Roman" w:cs="Times New Roman"/>
          <w:sz w:val="44"/>
          <w:szCs w:val="26"/>
          <w:lang w:eastAsia="ru-RU"/>
        </w:rPr>
        <w:t>____</w:t>
      </w:r>
      <w:r w:rsidRPr="002F074A">
        <w:rPr>
          <w:rFonts w:ascii="Times New Roman" w:hAnsi="Times New Roman" w:cs="Times New Roman"/>
          <w:sz w:val="44"/>
          <w:szCs w:val="26"/>
          <w:lang w:eastAsia="ru-RU"/>
        </w:rPr>
        <w:t>__________</w:t>
      </w:r>
    </w:p>
    <w:p w:rsidR="00855535" w:rsidRPr="002F074A" w:rsidRDefault="00855535" w:rsidP="00855535">
      <w:pPr>
        <w:pStyle w:val="a3"/>
        <w:spacing w:line="276" w:lineRule="auto"/>
        <w:jc w:val="center"/>
        <w:rPr>
          <w:rFonts w:ascii="Times New Roman" w:hAnsi="Times New Roman" w:cs="Times New Roman"/>
          <w:sz w:val="44"/>
          <w:szCs w:val="26"/>
          <w:lang w:eastAsia="ru-RU"/>
        </w:rPr>
      </w:pPr>
      <w:r w:rsidRPr="002F074A">
        <w:rPr>
          <w:rFonts w:ascii="Times New Roman" w:hAnsi="Times New Roman" w:cs="Times New Roman"/>
          <w:sz w:val="44"/>
          <w:szCs w:val="26"/>
          <w:lang w:eastAsia="ru-RU"/>
        </w:rPr>
        <w:t>учащий(</w:t>
      </w:r>
      <w:proofErr w:type="spellStart"/>
      <w:r w:rsidRPr="002F074A">
        <w:rPr>
          <w:rFonts w:ascii="Times New Roman" w:hAnsi="Times New Roman" w:cs="Times New Roman"/>
          <w:sz w:val="44"/>
          <w:szCs w:val="26"/>
          <w:lang w:eastAsia="ru-RU"/>
        </w:rPr>
        <w:t>ая</w:t>
      </w:r>
      <w:proofErr w:type="spellEnd"/>
      <w:r w:rsidRPr="002F074A">
        <w:rPr>
          <w:rFonts w:ascii="Times New Roman" w:hAnsi="Times New Roman" w:cs="Times New Roman"/>
          <w:sz w:val="44"/>
          <w:szCs w:val="26"/>
          <w:lang w:eastAsia="ru-RU"/>
        </w:rPr>
        <w:t>)</w:t>
      </w:r>
      <w:proofErr w:type="spellStart"/>
      <w:r w:rsidRPr="002F074A">
        <w:rPr>
          <w:rFonts w:ascii="Times New Roman" w:hAnsi="Times New Roman" w:cs="Times New Roman"/>
          <w:sz w:val="44"/>
          <w:szCs w:val="26"/>
          <w:lang w:eastAsia="ru-RU"/>
        </w:rPr>
        <w:t>ся</w:t>
      </w:r>
      <w:proofErr w:type="spellEnd"/>
      <w:r w:rsidRPr="002F074A">
        <w:rPr>
          <w:rFonts w:ascii="Times New Roman" w:hAnsi="Times New Roman" w:cs="Times New Roman"/>
          <w:sz w:val="44"/>
          <w:szCs w:val="26"/>
          <w:lang w:eastAsia="ru-RU"/>
        </w:rPr>
        <w:t>_________класса____</w:t>
      </w:r>
      <w:r>
        <w:rPr>
          <w:rFonts w:ascii="Times New Roman" w:hAnsi="Times New Roman" w:cs="Times New Roman"/>
          <w:sz w:val="44"/>
          <w:szCs w:val="26"/>
          <w:lang w:eastAsia="ru-RU"/>
        </w:rPr>
        <w:t>____</w:t>
      </w:r>
      <w:r w:rsidRPr="002F074A">
        <w:rPr>
          <w:rFonts w:ascii="Times New Roman" w:hAnsi="Times New Roman" w:cs="Times New Roman"/>
          <w:sz w:val="44"/>
          <w:szCs w:val="26"/>
          <w:lang w:eastAsia="ru-RU"/>
        </w:rPr>
        <w:t>________</w:t>
      </w:r>
    </w:p>
    <w:p w:rsidR="00855535" w:rsidRPr="002F074A" w:rsidRDefault="00855535" w:rsidP="00855535">
      <w:pPr>
        <w:pStyle w:val="a3"/>
        <w:spacing w:line="276" w:lineRule="auto"/>
        <w:jc w:val="center"/>
        <w:rPr>
          <w:rFonts w:ascii="Times New Roman" w:hAnsi="Times New Roman" w:cs="Times New Roman"/>
          <w:sz w:val="44"/>
          <w:szCs w:val="26"/>
          <w:lang w:eastAsia="ru-RU"/>
        </w:rPr>
      </w:pPr>
      <w:r w:rsidRPr="002F074A">
        <w:rPr>
          <w:rFonts w:ascii="Times New Roman" w:hAnsi="Times New Roman" w:cs="Times New Roman"/>
          <w:sz w:val="44"/>
          <w:szCs w:val="26"/>
          <w:lang w:eastAsia="ru-RU"/>
        </w:rPr>
        <w:t>муниципального бюджетного</w:t>
      </w:r>
    </w:p>
    <w:p w:rsidR="00855535" w:rsidRPr="002F074A" w:rsidRDefault="00855535" w:rsidP="00855535">
      <w:pPr>
        <w:pStyle w:val="a3"/>
        <w:spacing w:line="276" w:lineRule="auto"/>
        <w:jc w:val="center"/>
        <w:rPr>
          <w:rFonts w:ascii="Times New Roman" w:hAnsi="Times New Roman" w:cs="Times New Roman"/>
          <w:sz w:val="44"/>
          <w:szCs w:val="26"/>
        </w:rPr>
      </w:pPr>
      <w:r w:rsidRPr="002F074A">
        <w:rPr>
          <w:rFonts w:ascii="Times New Roman" w:hAnsi="Times New Roman" w:cs="Times New Roman"/>
          <w:sz w:val="44"/>
          <w:szCs w:val="26"/>
          <w:lang w:eastAsia="ru-RU"/>
        </w:rPr>
        <w:t>общеобразовательного учреждения средн</w:t>
      </w:r>
      <w:r>
        <w:rPr>
          <w:rFonts w:ascii="Times New Roman" w:hAnsi="Times New Roman" w:cs="Times New Roman"/>
          <w:sz w:val="44"/>
          <w:szCs w:val="26"/>
          <w:lang w:eastAsia="ru-RU"/>
        </w:rPr>
        <w:t>ей</w:t>
      </w:r>
      <w:r w:rsidRPr="002F074A">
        <w:rPr>
          <w:rFonts w:ascii="Times New Roman" w:hAnsi="Times New Roman" w:cs="Times New Roman"/>
          <w:sz w:val="44"/>
          <w:szCs w:val="26"/>
          <w:lang w:eastAsia="ru-RU"/>
        </w:rPr>
        <w:t xml:space="preserve"> школ</w:t>
      </w:r>
      <w:r>
        <w:rPr>
          <w:rFonts w:ascii="Times New Roman" w:hAnsi="Times New Roman" w:cs="Times New Roman"/>
          <w:sz w:val="44"/>
          <w:szCs w:val="26"/>
          <w:lang w:eastAsia="ru-RU"/>
        </w:rPr>
        <w:t>ы</w:t>
      </w:r>
      <w:r w:rsidRPr="002F074A">
        <w:rPr>
          <w:rFonts w:ascii="Times New Roman" w:hAnsi="Times New Roman" w:cs="Times New Roman"/>
          <w:sz w:val="44"/>
          <w:szCs w:val="26"/>
          <w:lang w:eastAsia="ru-RU"/>
        </w:rPr>
        <w:t xml:space="preserve"> №5 г.Волгодонска</w:t>
      </w: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____________202</w:t>
      </w:r>
      <w:r w:rsidR="009D6C7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г.                                        </w:t>
      </w: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МБОУ СШ №5 </w:t>
      </w: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г.Волгодонска                                                                                           /</w:t>
      </w:r>
      <w:r w:rsidR="009D6C70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/</w:t>
      </w: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Классный руководитель                                                                          /</w:t>
      </w:r>
      <w:proofErr w:type="spellStart"/>
      <w:r>
        <w:rPr>
          <w:rFonts w:ascii="Times New Roman" w:hAnsi="Times New Roman" w:cs="Times New Roman"/>
          <w:sz w:val="26"/>
          <w:szCs w:val="26"/>
        </w:rPr>
        <w:t>М.И.Петрова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</w:p>
    <w:p w:rsidR="00855535" w:rsidRDefault="00855535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center"/>
        <w:rPr>
          <w:rFonts w:ascii="Times New Roman" w:hAnsi="Times New Roman" w:cs="Times New Roman"/>
          <w:sz w:val="96"/>
          <w:szCs w:val="26"/>
          <w:lang w:eastAsia="ru-RU"/>
        </w:rPr>
      </w:pPr>
      <w:r>
        <w:rPr>
          <w:rFonts w:ascii="Times New Roman" w:hAnsi="Times New Roman" w:cs="Times New Roman"/>
          <w:sz w:val="96"/>
          <w:szCs w:val="26"/>
          <w:lang w:eastAsia="ru-RU"/>
        </w:rPr>
        <w:t>Г</w:t>
      </w:r>
      <w:r w:rsidRPr="002F074A">
        <w:rPr>
          <w:rFonts w:ascii="Times New Roman" w:hAnsi="Times New Roman" w:cs="Times New Roman"/>
          <w:sz w:val="96"/>
          <w:szCs w:val="26"/>
          <w:lang w:eastAsia="ru-RU"/>
        </w:rPr>
        <w:t>рамота</w:t>
      </w:r>
    </w:p>
    <w:p w:rsidR="00855535" w:rsidRPr="002F074A" w:rsidRDefault="00855535" w:rsidP="00855535">
      <w:pPr>
        <w:pStyle w:val="a3"/>
        <w:jc w:val="center"/>
        <w:rPr>
          <w:rFonts w:ascii="Times New Roman" w:hAnsi="Times New Roman" w:cs="Times New Roman"/>
          <w:sz w:val="96"/>
          <w:szCs w:val="26"/>
          <w:lang w:eastAsia="ru-RU"/>
        </w:rPr>
      </w:pPr>
    </w:p>
    <w:p w:rsidR="00855535" w:rsidRDefault="00855535" w:rsidP="00855535">
      <w:pPr>
        <w:pStyle w:val="a3"/>
        <w:jc w:val="center"/>
        <w:rPr>
          <w:rFonts w:ascii="Times New Roman" w:hAnsi="Times New Roman" w:cs="Times New Roman"/>
          <w:sz w:val="48"/>
          <w:szCs w:val="26"/>
          <w:lang w:eastAsia="ru-RU"/>
        </w:rPr>
      </w:pPr>
      <w:r w:rsidRPr="002F074A">
        <w:rPr>
          <w:rFonts w:ascii="Times New Roman" w:hAnsi="Times New Roman" w:cs="Times New Roman"/>
          <w:sz w:val="48"/>
          <w:szCs w:val="26"/>
          <w:lang w:eastAsia="ru-RU"/>
        </w:rPr>
        <w:t xml:space="preserve">«За </w:t>
      </w:r>
      <w:r>
        <w:rPr>
          <w:rFonts w:ascii="Times New Roman" w:hAnsi="Times New Roman" w:cs="Times New Roman"/>
          <w:sz w:val="48"/>
          <w:szCs w:val="26"/>
          <w:lang w:eastAsia="ru-RU"/>
        </w:rPr>
        <w:t>результативное участие в общественной и научно-интеллектуальной жизни школы</w:t>
      </w:r>
    </w:p>
    <w:p w:rsidR="00855535" w:rsidRDefault="00855535" w:rsidP="00855535">
      <w:pPr>
        <w:pStyle w:val="a3"/>
        <w:jc w:val="center"/>
        <w:rPr>
          <w:rFonts w:ascii="Times New Roman" w:hAnsi="Times New Roman" w:cs="Times New Roman"/>
          <w:sz w:val="48"/>
          <w:szCs w:val="26"/>
          <w:lang w:eastAsia="ru-RU"/>
        </w:rPr>
      </w:pPr>
      <w:r>
        <w:rPr>
          <w:rFonts w:ascii="Times New Roman" w:hAnsi="Times New Roman" w:cs="Times New Roman"/>
          <w:sz w:val="48"/>
          <w:szCs w:val="26"/>
          <w:lang w:eastAsia="ru-RU"/>
        </w:rPr>
        <w:t>по итогам 202</w:t>
      </w:r>
      <w:r w:rsidR="009D6C70">
        <w:rPr>
          <w:rFonts w:ascii="Times New Roman" w:hAnsi="Times New Roman" w:cs="Times New Roman"/>
          <w:sz w:val="48"/>
          <w:szCs w:val="26"/>
          <w:lang w:eastAsia="ru-RU"/>
        </w:rPr>
        <w:t>__</w:t>
      </w:r>
      <w:r>
        <w:rPr>
          <w:rFonts w:ascii="Times New Roman" w:hAnsi="Times New Roman" w:cs="Times New Roman"/>
          <w:sz w:val="48"/>
          <w:szCs w:val="26"/>
          <w:lang w:eastAsia="ru-RU"/>
        </w:rPr>
        <w:t>/202</w:t>
      </w:r>
      <w:r w:rsidR="009D6C70">
        <w:rPr>
          <w:rFonts w:ascii="Times New Roman" w:hAnsi="Times New Roman" w:cs="Times New Roman"/>
          <w:sz w:val="48"/>
          <w:szCs w:val="26"/>
          <w:lang w:eastAsia="ru-RU"/>
        </w:rPr>
        <w:t>__</w:t>
      </w:r>
      <w:r>
        <w:rPr>
          <w:rFonts w:ascii="Times New Roman" w:hAnsi="Times New Roman" w:cs="Times New Roman"/>
          <w:sz w:val="48"/>
          <w:szCs w:val="26"/>
          <w:lang w:eastAsia="ru-RU"/>
        </w:rPr>
        <w:t xml:space="preserve"> учебного года</w:t>
      </w:r>
      <w:r w:rsidRPr="002F074A">
        <w:rPr>
          <w:rFonts w:ascii="Times New Roman" w:hAnsi="Times New Roman" w:cs="Times New Roman"/>
          <w:sz w:val="48"/>
          <w:szCs w:val="26"/>
          <w:lang w:eastAsia="ru-RU"/>
        </w:rPr>
        <w:t>»</w:t>
      </w:r>
    </w:p>
    <w:p w:rsidR="00855535" w:rsidRDefault="00855535" w:rsidP="00855535">
      <w:pPr>
        <w:pStyle w:val="a3"/>
        <w:jc w:val="center"/>
        <w:rPr>
          <w:rFonts w:ascii="Times New Roman" w:hAnsi="Times New Roman" w:cs="Times New Roman"/>
          <w:sz w:val="48"/>
          <w:szCs w:val="26"/>
          <w:lang w:eastAsia="ru-RU"/>
        </w:rPr>
      </w:pPr>
    </w:p>
    <w:p w:rsidR="00855535" w:rsidRDefault="00855535" w:rsidP="00855535">
      <w:pPr>
        <w:pStyle w:val="a3"/>
        <w:jc w:val="center"/>
        <w:rPr>
          <w:rFonts w:ascii="Times New Roman" w:hAnsi="Times New Roman" w:cs="Times New Roman"/>
          <w:sz w:val="48"/>
          <w:szCs w:val="26"/>
          <w:lang w:eastAsia="ru-RU"/>
        </w:rPr>
      </w:pPr>
    </w:p>
    <w:p w:rsidR="00855535" w:rsidRPr="002F074A" w:rsidRDefault="00855535" w:rsidP="00855535">
      <w:pPr>
        <w:pStyle w:val="a3"/>
        <w:spacing w:line="276" w:lineRule="auto"/>
        <w:jc w:val="center"/>
        <w:rPr>
          <w:rFonts w:ascii="Times New Roman" w:hAnsi="Times New Roman" w:cs="Times New Roman"/>
          <w:sz w:val="44"/>
          <w:szCs w:val="26"/>
          <w:lang w:eastAsia="ru-RU"/>
        </w:rPr>
      </w:pPr>
      <w:r w:rsidRPr="002F074A">
        <w:rPr>
          <w:rFonts w:ascii="Times New Roman" w:hAnsi="Times New Roman" w:cs="Times New Roman"/>
          <w:sz w:val="44"/>
          <w:szCs w:val="26"/>
          <w:lang w:eastAsia="ru-RU"/>
        </w:rPr>
        <w:t>награждается ________________</w:t>
      </w:r>
      <w:r>
        <w:rPr>
          <w:rFonts w:ascii="Times New Roman" w:hAnsi="Times New Roman" w:cs="Times New Roman"/>
          <w:sz w:val="44"/>
          <w:szCs w:val="26"/>
          <w:lang w:eastAsia="ru-RU"/>
        </w:rPr>
        <w:t>____</w:t>
      </w:r>
      <w:r w:rsidRPr="002F074A">
        <w:rPr>
          <w:rFonts w:ascii="Times New Roman" w:hAnsi="Times New Roman" w:cs="Times New Roman"/>
          <w:sz w:val="44"/>
          <w:szCs w:val="26"/>
          <w:lang w:eastAsia="ru-RU"/>
        </w:rPr>
        <w:t>__________</w:t>
      </w:r>
    </w:p>
    <w:p w:rsidR="00855535" w:rsidRPr="002F074A" w:rsidRDefault="00855535" w:rsidP="00855535">
      <w:pPr>
        <w:pStyle w:val="a3"/>
        <w:spacing w:line="276" w:lineRule="auto"/>
        <w:jc w:val="center"/>
        <w:rPr>
          <w:rFonts w:ascii="Times New Roman" w:hAnsi="Times New Roman" w:cs="Times New Roman"/>
          <w:sz w:val="44"/>
          <w:szCs w:val="26"/>
          <w:lang w:eastAsia="ru-RU"/>
        </w:rPr>
      </w:pPr>
      <w:r w:rsidRPr="002F074A">
        <w:rPr>
          <w:rFonts w:ascii="Times New Roman" w:hAnsi="Times New Roman" w:cs="Times New Roman"/>
          <w:sz w:val="44"/>
          <w:szCs w:val="26"/>
          <w:lang w:eastAsia="ru-RU"/>
        </w:rPr>
        <w:t>учащий(</w:t>
      </w:r>
      <w:proofErr w:type="spellStart"/>
      <w:r w:rsidRPr="002F074A">
        <w:rPr>
          <w:rFonts w:ascii="Times New Roman" w:hAnsi="Times New Roman" w:cs="Times New Roman"/>
          <w:sz w:val="44"/>
          <w:szCs w:val="26"/>
          <w:lang w:eastAsia="ru-RU"/>
        </w:rPr>
        <w:t>ая</w:t>
      </w:r>
      <w:proofErr w:type="spellEnd"/>
      <w:r w:rsidRPr="002F074A">
        <w:rPr>
          <w:rFonts w:ascii="Times New Roman" w:hAnsi="Times New Roman" w:cs="Times New Roman"/>
          <w:sz w:val="44"/>
          <w:szCs w:val="26"/>
          <w:lang w:eastAsia="ru-RU"/>
        </w:rPr>
        <w:t>)</w:t>
      </w:r>
      <w:proofErr w:type="spellStart"/>
      <w:r w:rsidRPr="002F074A">
        <w:rPr>
          <w:rFonts w:ascii="Times New Roman" w:hAnsi="Times New Roman" w:cs="Times New Roman"/>
          <w:sz w:val="44"/>
          <w:szCs w:val="26"/>
          <w:lang w:eastAsia="ru-RU"/>
        </w:rPr>
        <w:t>ся</w:t>
      </w:r>
      <w:proofErr w:type="spellEnd"/>
      <w:r w:rsidRPr="002F074A">
        <w:rPr>
          <w:rFonts w:ascii="Times New Roman" w:hAnsi="Times New Roman" w:cs="Times New Roman"/>
          <w:sz w:val="44"/>
          <w:szCs w:val="26"/>
          <w:lang w:eastAsia="ru-RU"/>
        </w:rPr>
        <w:t>_________класса____</w:t>
      </w:r>
      <w:r>
        <w:rPr>
          <w:rFonts w:ascii="Times New Roman" w:hAnsi="Times New Roman" w:cs="Times New Roman"/>
          <w:sz w:val="44"/>
          <w:szCs w:val="26"/>
          <w:lang w:eastAsia="ru-RU"/>
        </w:rPr>
        <w:t>____</w:t>
      </w:r>
      <w:r w:rsidRPr="002F074A">
        <w:rPr>
          <w:rFonts w:ascii="Times New Roman" w:hAnsi="Times New Roman" w:cs="Times New Roman"/>
          <w:sz w:val="44"/>
          <w:szCs w:val="26"/>
          <w:lang w:eastAsia="ru-RU"/>
        </w:rPr>
        <w:t>________</w:t>
      </w:r>
    </w:p>
    <w:p w:rsidR="00855535" w:rsidRPr="002F074A" w:rsidRDefault="00855535" w:rsidP="00855535">
      <w:pPr>
        <w:pStyle w:val="a3"/>
        <w:spacing w:line="276" w:lineRule="auto"/>
        <w:jc w:val="center"/>
        <w:rPr>
          <w:rFonts w:ascii="Times New Roman" w:hAnsi="Times New Roman" w:cs="Times New Roman"/>
          <w:sz w:val="44"/>
          <w:szCs w:val="26"/>
          <w:lang w:eastAsia="ru-RU"/>
        </w:rPr>
      </w:pPr>
      <w:r w:rsidRPr="002F074A">
        <w:rPr>
          <w:rFonts w:ascii="Times New Roman" w:hAnsi="Times New Roman" w:cs="Times New Roman"/>
          <w:sz w:val="44"/>
          <w:szCs w:val="26"/>
          <w:lang w:eastAsia="ru-RU"/>
        </w:rPr>
        <w:t>муниципального бюджетного</w:t>
      </w:r>
    </w:p>
    <w:p w:rsidR="00855535" w:rsidRPr="002F074A" w:rsidRDefault="00855535" w:rsidP="00855535">
      <w:pPr>
        <w:pStyle w:val="a3"/>
        <w:spacing w:line="276" w:lineRule="auto"/>
        <w:jc w:val="center"/>
        <w:rPr>
          <w:rFonts w:ascii="Times New Roman" w:hAnsi="Times New Roman" w:cs="Times New Roman"/>
          <w:sz w:val="44"/>
          <w:szCs w:val="26"/>
        </w:rPr>
      </w:pPr>
      <w:r w:rsidRPr="002F074A">
        <w:rPr>
          <w:rFonts w:ascii="Times New Roman" w:hAnsi="Times New Roman" w:cs="Times New Roman"/>
          <w:sz w:val="44"/>
          <w:szCs w:val="26"/>
          <w:lang w:eastAsia="ru-RU"/>
        </w:rPr>
        <w:t>общеобразовательного учреждения средн</w:t>
      </w:r>
      <w:r>
        <w:rPr>
          <w:rFonts w:ascii="Times New Roman" w:hAnsi="Times New Roman" w:cs="Times New Roman"/>
          <w:sz w:val="44"/>
          <w:szCs w:val="26"/>
          <w:lang w:eastAsia="ru-RU"/>
        </w:rPr>
        <w:t>ей</w:t>
      </w:r>
      <w:r w:rsidRPr="002F074A">
        <w:rPr>
          <w:rFonts w:ascii="Times New Roman" w:hAnsi="Times New Roman" w:cs="Times New Roman"/>
          <w:sz w:val="44"/>
          <w:szCs w:val="26"/>
          <w:lang w:eastAsia="ru-RU"/>
        </w:rPr>
        <w:t xml:space="preserve"> школ</w:t>
      </w:r>
      <w:r>
        <w:rPr>
          <w:rFonts w:ascii="Times New Roman" w:hAnsi="Times New Roman" w:cs="Times New Roman"/>
          <w:sz w:val="44"/>
          <w:szCs w:val="26"/>
          <w:lang w:eastAsia="ru-RU"/>
        </w:rPr>
        <w:t>ы</w:t>
      </w:r>
      <w:r w:rsidRPr="002F074A">
        <w:rPr>
          <w:rFonts w:ascii="Times New Roman" w:hAnsi="Times New Roman" w:cs="Times New Roman"/>
          <w:sz w:val="44"/>
          <w:szCs w:val="26"/>
          <w:lang w:eastAsia="ru-RU"/>
        </w:rPr>
        <w:t xml:space="preserve"> №5 г.Волгодонска</w:t>
      </w: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____________2022г.                                        </w:t>
      </w: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МБОУ СШ №5 </w:t>
      </w: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г.Волгодонска                                                                                           /</w:t>
      </w:r>
      <w:r w:rsidR="009D6C70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/</w:t>
      </w: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Классный руководитель                                                                          /</w:t>
      </w:r>
      <w:proofErr w:type="spellStart"/>
      <w:r>
        <w:rPr>
          <w:rFonts w:ascii="Times New Roman" w:hAnsi="Times New Roman" w:cs="Times New Roman"/>
          <w:sz w:val="26"/>
          <w:szCs w:val="26"/>
        </w:rPr>
        <w:t>М.И.Петрова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2F07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center"/>
        <w:rPr>
          <w:rFonts w:ascii="Times New Roman" w:hAnsi="Times New Roman" w:cs="Times New Roman"/>
          <w:sz w:val="96"/>
          <w:szCs w:val="26"/>
          <w:lang w:eastAsia="ru-RU"/>
        </w:rPr>
      </w:pPr>
      <w:r>
        <w:rPr>
          <w:rFonts w:ascii="Times New Roman" w:hAnsi="Times New Roman" w:cs="Times New Roman"/>
          <w:sz w:val="96"/>
          <w:szCs w:val="26"/>
          <w:lang w:eastAsia="ru-RU"/>
        </w:rPr>
        <w:t>Г</w:t>
      </w:r>
      <w:r w:rsidRPr="002F074A">
        <w:rPr>
          <w:rFonts w:ascii="Times New Roman" w:hAnsi="Times New Roman" w:cs="Times New Roman"/>
          <w:sz w:val="96"/>
          <w:szCs w:val="26"/>
          <w:lang w:eastAsia="ru-RU"/>
        </w:rPr>
        <w:t>рамота</w:t>
      </w:r>
    </w:p>
    <w:p w:rsidR="00855535" w:rsidRPr="002F074A" w:rsidRDefault="00855535" w:rsidP="00855535">
      <w:pPr>
        <w:pStyle w:val="a3"/>
        <w:jc w:val="center"/>
        <w:rPr>
          <w:rFonts w:ascii="Times New Roman" w:hAnsi="Times New Roman" w:cs="Times New Roman"/>
          <w:sz w:val="96"/>
          <w:szCs w:val="26"/>
          <w:lang w:eastAsia="ru-RU"/>
        </w:rPr>
      </w:pPr>
    </w:p>
    <w:p w:rsidR="00855535" w:rsidRDefault="00855535" w:rsidP="00855535">
      <w:pPr>
        <w:pStyle w:val="a3"/>
        <w:jc w:val="center"/>
        <w:rPr>
          <w:rFonts w:ascii="Times New Roman" w:hAnsi="Times New Roman" w:cs="Times New Roman"/>
          <w:sz w:val="48"/>
          <w:szCs w:val="26"/>
          <w:lang w:eastAsia="ru-RU"/>
        </w:rPr>
      </w:pPr>
      <w:r w:rsidRPr="002F074A">
        <w:rPr>
          <w:rFonts w:ascii="Times New Roman" w:hAnsi="Times New Roman" w:cs="Times New Roman"/>
          <w:sz w:val="48"/>
          <w:szCs w:val="26"/>
          <w:lang w:eastAsia="ru-RU"/>
        </w:rPr>
        <w:t xml:space="preserve">«За </w:t>
      </w:r>
      <w:r>
        <w:rPr>
          <w:rFonts w:ascii="Times New Roman" w:hAnsi="Times New Roman" w:cs="Times New Roman"/>
          <w:sz w:val="48"/>
          <w:szCs w:val="26"/>
          <w:lang w:eastAsia="ru-RU"/>
        </w:rPr>
        <w:t>результативное участие в общественной и культурной жизни школы</w:t>
      </w:r>
    </w:p>
    <w:p w:rsidR="00855535" w:rsidRDefault="00855535" w:rsidP="00855535">
      <w:pPr>
        <w:pStyle w:val="a3"/>
        <w:jc w:val="center"/>
        <w:rPr>
          <w:rFonts w:ascii="Times New Roman" w:hAnsi="Times New Roman" w:cs="Times New Roman"/>
          <w:sz w:val="48"/>
          <w:szCs w:val="26"/>
          <w:lang w:eastAsia="ru-RU"/>
        </w:rPr>
      </w:pPr>
      <w:r>
        <w:rPr>
          <w:rFonts w:ascii="Times New Roman" w:hAnsi="Times New Roman" w:cs="Times New Roman"/>
          <w:sz w:val="48"/>
          <w:szCs w:val="26"/>
          <w:lang w:eastAsia="ru-RU"/>
        </w:rPr>
        <w:t>по итогам 202</w:t>
      </w:r>
      <w:r w:rsidR="009D6C70">
        <w:rPr>
          <w:rFonts w:ascii="Times New Roman" w:hAnsi="Times New Roman" w:cs="Times New Roman"/>
          <w:sz w:val="48"/>
          <w:szCs w:val="26"/>
          <w:lang w:eastAsia="ru-RU"/>
        </w:rPr>
        <w:t>__</w:t>
      </w:r>
      <w:r>
        <w:rPr>
          <w:rFonts w:ascii="Times New Roman" w:hAnsi="Times New Roman" w:cs="Times New Roman"/>
          <w:sz w:val="48"/>
          <w:szCs w:val="26"/>
          <w:lang w:eastAsia="ru-RU"/>
        </w:rPr>
        <w:t>/202</w:t>
      </w:r>
      <w:r w:rsidR="009D6C70">
        <w:rPr>
          <w:rFonts w:ascii="Times New Roman" w:hAnsi="Times New Roman" w:cs="Times New Roman"/>
          <w:sz w:val="48"/>
          <w:szCs w:val="26"/>
          <w:lang w:eastAsia="ru-RU"/>
        </w:rPr>
        <w:t>__</w:t>
      </w:r>
      <w:r>
        <w:rPr>
          <w:rFonts w:ascii="Times New Roman" w:hAnsi="Times New Roman" w:cs="Times New Roman"/>
          <w:sz w:val="48"/>
          <w:szCs w:val="26"/>
          <w:lang w:eastAsia="ru-RU"/>
        </w:rPr>
        <w:t xml:space="preserve"> учебного года</w:t>
      </w:r>
      <w:r w:rsidRPr="002F074A">
        <w:rPr>
          <w:rFonts w:ascii="Times New Roman" w:hAnsi="Times New Roman" w:cs="Times New Roman"/>
          <w:sz w:val="48"/>
          <w:szCs w:val="26"/>
          <w:lang w:eastAsia="ru-RU"/>
        </w:rPr>
        <w:t>»</w:t>
      </w:r>
    </w:p>
    <w:p w:rsidR="00855535" w:rsidRDefault="00855535" w:rsidP="00855535">
      <w:pPr>
        <w:pStyle w:val="a3"/>
        <w:jc w:val="center"/>
        <w:rPr>
          <w:rFonts w:ascii="Times New Roman" w:hAnsi="Times New Roman" w:cs="Times New Roman"/>
          <w:sz w:val="48"/>
          <w:szCs w:val="26"/>
          <w:lang w:eastAsia="ru-RU"/>
        </w:rPr>
      </w:pPr>
    </w:p>
    <w:p w:rsidR="00855535" w:rsidRDefault="00855535" w:rsidP="00855535">
      <w:pPr>
        <w:pStyle w:val="a3"/>
        <w:jc w:val="center"/>
        <w:rPr>
          <w:rFonts w:ascii="Times New Roman" w:hAnsi="Times New Roman" w:cs="Times New Roman"/>
          <w:sz w:val="48"/>
          <w:szCs w:val="26"/>
          <w:lang w:eastAsia="ru-RU"/>
        </w:rPr>
      </w:pPr>
    </w:p>
    <w:p w:rsidR="00855535" w:rsidRPr="002F074A" w:rsidRDefault="00855535" w:rsidP="00855535">
      <w:pPr>
        <w:pStyle w:val="a3"/>
        <w:spacing w:line="276" w:lineRule="auto"/>
        <w:jc w:val="center"/>
        <w:rPr>
          <w:rFonts w:ascii="Times New Roman" w:hAnsi="Times New Roman" w:cs="Times New Roman"/>
          <w:sz w:val="44"/>
          <w:szCs w:val="26"/>
          <w:lang w:eastAsia="ru-RU"/>
        </w:rPr>
      </w:pPr>
      <w:r w:rsidRPr="002F074A">
        <w:rPr>
          <w:rFonts w:ascii="Times New Roman" w:hAnsi="Times New Roman" w:cs="Times New Roman"/>
          <w:sz w:val="44"/>
          <w:szCs w:val="26"/>
          <w:lang w:eastAsia="ru-RU"/>
        </w:rPr>
        <w:t>награждается ________________</w:t>
      </w:r>
      <w:r>
        <w:rPr>
          <w:rFonts w:ascii="Times New Roman" w:hAnsi="Times New Roman" w:cs="Times New Roman"/>
          <w:sz w:val="44"/>
          <w:szCs w:val="26"/>
          <w:lang w:eastAsia="ru-RU"/>
        </w:rPr>
        <w:t>____</w:t>
      </w:r>
      <w:r w:rsidRPr="002F074A">
        <w:rPr>
          <w:rFonts w:ascii="Times New Roman" w:hAnsi="Times New Roman" w:cs="Times New Roman"/>
          <w:sz w:val="44"/>
          <w:szCs w:val="26"/>
          <w:lang w:eastAsia="ru-RU"/>
        </w:rPr>
        <w:t>__________</w:t>
      </w:r>
    </w:p>
    <w:p w:rsidR="00855535" w:rsidRPr="002F074A" w:rsidRDefault="00855535" w:rsidP="00855535">
      <w:pPr>
        <w:pStyle w:val="a3"/>
        <w:spacing w:line="276" w:lineRule="auto"/>
        <w:jc w:val="center"/>
        <w:rPr>
          <w:rFonts w:ascii="Times New Roman" w:hAnsi="Times New Roman" w:cs="Times New Roman"/>
          <w:sz w:val="44"/>
          <w:szCs w:val="26"/>
          <w:lang w:eastAsia="ru-RU"/>
        </w:rPr>
      </w:pPr>
      <w:r w:rsidRPr="002F074A">
        <w:rPr>
          <w:rFonts w:ascii="Times New Roman" w:hAnsi="Times New Roman" w:cs="Times New Roman"/>
          <w:sz w:val="44"/>
          <w:szCs w:val="26"/>
          <w:lang w:eastAsia="ru-RU"/>
        </w:rPr>
        <w:t>учащий(</w:t>
      </w:r>
      <w:proofErr w:type="spellStart"/>
      <w:r w:rsidRPr="002F074A">
        <w:rPr>
          <w:rFonts w:ascii="Times New Roman" w:hAnsi="Times New Roman" w:cs="Times New Roman"/>
          <w:sz w:val="44"/>
          <w:szCs w:val="26"/>
          <w:lang w:eastAsia="ru-RU"/>
        </w:rPr>
        <w:t>ая</w:t>
      </w:r>
      <w:proofErr w:type="spellEnd"/>
      <w:r w:rsidRPr="002F074A">
        <w:rPr>
          <w:rFonts w:ascii="Times New Roman" w:hAnsi="Times New Roman" w:cs="Times New Roman"/>
          <w:sz w:val="44"/>
          <w:szCs w:val="26"/>
          <w:lang w:eastAsia="ru-RU"/>
        </w:rPr>
        <w:t>)</w:t>
      </w:r>
      <w:proofErr w:type="spellStart"/>
      <w:r w:rsidRPr="002F074A">
        <w:rPr>
          <w:rFonts w:ascii="Times New Roman" w:hAnsi="Times New Roman" w:cs="Times New Roman"/>
          <w:sz w:val="44"/>
          <w:szCs w:val="26"/>
          <w:lang w:eastAsia="ru-RU"/>
        </w:rPr>
        <w:t>ся</w:t>
      </w:r>
      <w:proofErr w:type="spellEnd"/>
      <w:r w:rsidRPr="002F074A">
        <w:rPr>
          <w:rFonts w:ascii="Times New Roman" w:hAnsi="Times New Roman" w:cs="Times New Roman"/>
          <w:sz w:val="44"/>
          <w:szCs w:val="26"/>
          <w:lang w:eastAsia="ru-RU"/>
        </w:rPr>
        <w:t>_________класса____</w:t>
      </w:r>
      <w:r>
        <w:rPr>
          <w:rFonts w:ascii="Times New Roman" w:hAnsi="Times New Roman" w:cs="Times New Roman"/>
          <w:sz w:val="44"/>
          <w:szCs w:val="26"/>
          <w:lang w:eastAsia="ru-RU"/>
        </w:rPr>
        <w:t>____</w:t>
      </w:r>
      <w:r w:rsidRPr="002F074A">
        <w:rPr>
          <w:rFonts w:ascii="Times New Roman" w:hAnsi="Times New Roman" w:cs="Times New Roman"/>
          <w:sz w:val="44"/>
          <w:szCs w:val="26"/>
          <w:lang w:eastAsia="ru-RU"/>
        </w:rPr>
        <w:t>________</w:t>
      </w:r>
    </w:p>
    <w:p w:rsidR="00855535" w:rsidRPr="002F074A" w:rsidRDefault="00855535" w:rsidP="00855535">
      <w:pPr>
        <w:pStyle w:val="a3"/>
        <w:spacing w:line="276" w:lineRule="auto"/>
        <w:jc w:val="center"/>
        <w:rPr>
          <w:rFonts w:ascii="Times New Roman" w:hAnsi="Times New Roman" w:cs="Times New Roman"/>
          <w:sz w:val="44"/>
          <w:szCs w:val="26"/>
          <w:lang w:eastAsia="ru-RU"/>
        </w:rPr>
      </w:pPr>
      <w:r w:rsidRPr="002F074A">
        <w:rPr>
          <w:rFonts w:ascii="Times New Roman" w:hAnsi="Times New Roman" w:cs="Times New Roman"/>
          <w:sz w:val="44"/>
          <w:szCs w:val="26"/>
          <w:lang w:eastAsia="ru-RU"/>
        </w:rPr>
        <w:t>муниципального бюджетного</w:t>
      </w:r>
    </w:p>
    <w:p w:rsidR="00855535" w:rsidRPr="002F074A" w:rsidRDefault="00855535" w:rsidP="00855535">
      <w:pPr>
        <w:pStyle w:val="a3"/>
        <w:spacing w:line="276" w:lineRule="auto"/>
        <w:jc w:val="center"/>
        <w:rPr>
          <w:rFonts w:ascii="Times New Roman" w:hAnsi="Times New Roman" w:cs="Times New Roman"/>
          <w:sz w:val="44"/>
          <w:szCs w:val="26"/>
        </w:rPr>
      </w:pPr>
      <w:r w:rsidRPr="002F074A">
        <w:rPr>
          <w:rFonts w:ascii="Times New Roman" w:hAnsi="Times New Roman" w:cs="Times New Roman"/>
          <w:sz w:val="44"/>
          <w:szCs w:val="26"/>
          <w:lang w:eastAsia="ru-RU"/>
        </w:rPr>
        <w:t>общеобразовательного учреждения средн</w:t>
      </w:r>
      <w:r>
        <w:rPr>
          <w:rFonts w:ascii="Times New Roman" w:hAnsi="Times New Roman" w:cs="Times New Roman"/>
          <w:sz w:val="44"/>
          <w:szCs w:val="26"/>
          <w:lang w:eastAsia="ru-RU"/>
        </w:rPr>
        <w:t>ей</w:t>
      </w:r>
      <w:r w:rsidRPr="002F074A">
        <w:rPr>
          <w:rFonts w:ascii="Times New Roman" w:hAnsi="Times New Roman" w:cs="Times New Roman"/>
          <w:sz w:val="44"/>
          <w:szCs w:val="26"/>
          <w:lang w:eastAsia="ru-RU"/>
        </w:rPr>
        <w:t xml:space="preserve"> школ</w:t>
      </w:r>
      <w:r>
        <w:rPr>
          <w:rFonts w:ascii="Times New Roman" w:hAnsi="Times New Roman" w:cs="Times New Roman"/>
          <w:sz w:val="44"/>
          <w:szCs w:val="26"/>
          <w:lang w:eastAsia="ru-RU"/>
        </w:rPr>
        <w:t>ы</w:t>
      </w:r>
      <w:r w:rsidRPr="002F074A">
        <w:rPr>
          <w:rFonts w:ascii="Times New Roman" w:hAnsi="Times New Roman" w:cs="Times New Roman"/>
          <w:sz w:val="44"/>
          <w:szCs w:val="26"/>
          <w:lang w:eastAsia="ru-RU"/>
        </w:rPr>
        <w:t xml:space="preserve"> №5 г.Волгодонска</w:t>
      </w: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____________202</w:t>
      </w:r>
      <w:r w:rsidR="009D6C7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г.                                        </w:t>
      </w: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МБОУ СШ №5 </w:t>
      </w: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г.Волгодонска                                                                                           /</w:t>
      </w:r>
      <w:r w:rsidR="009D6C70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/</w:t>
      </w: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Классный руководитель                                                                          /</w:t>
      </w:r>
      <w:proofErr w:type="spellStart"/>
      <w:r>
        <w:rPr>
          <w:rFonts w:ascii="Times New Roman" w:hAnsi="Times New Roman" w:cs="Times New Roman"/>
          <w:sz w:val="26"/>
          <w:szCs w:val="26"/>
        </w:rPr>
        <w:t>М.И.Петрова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535" w:rsidRDefault="00855535" w:rsidP="008555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855535" w:rsidSect="00590C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0F6A"/>
    <w:multiLevelType w:val="multilevel"/>
    <w:tmpl w:val="1032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F263F"/>
    <w:multiLevelType w:val="hybridMultilevel"/>
    <w:tmpl w:val="B0E48B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3B3123"/>
    <w:multiLevelType w:val="multilevel"/>
    <w:tmpl w:val="7F32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378D1"/>
    <w:multiLevelType w:val="hybridMultilevel"/>
    <w:tmpl w:val="79E47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246BB"/>
    <w:multiLevelType w:val="multilevel"/>
    <w:tmpl w:val="7058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795F69"/>
    <w:multiLevelType w:val="multilevel"/>
    <w:tmpl w:val="1D40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05933"/>
    <w:multiLevelType w:val="multilevel"/>
    <w:tmpl w:val="686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7B69FD"/>
    <w:multiLevelType w:val="multilevel"/>
    <w:tmpl w:val="AE74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A6A86"/>
    <w:multiLevelType w:val="multilevel"/>
    <w:tmpl w:val="B30A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21106"/>
    <w:multiLevelType w:val="multilevel"/>
    <w:tmpl w:val="8050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8A"/>
    <w:rsid w:val="000F3FCA"/>
    <w:rsid w:val="00127C30"/>
    <w:rsid w:val="002A4E2B"/>
    <w:rsid w:val="002F074A"/>
    <w:rsid w:val="00305F9D"/>
    <w:rsid w:val="003A4400"/>
    <w:rsid w:val="003B39FB"/>
    <w:rsid w:val="003D36B8"/>
    <w:rsid w:val="003E3702"/>
    <w:rsid w:val="005330D6"/>
    <w:rsid w:val="00563530"/>
    <w:rsid w:val="005859B0"/>
    <w:rsid w:val="00590CFD"/>
    <w:rsid w:val="005954FE"/>
    <w:rsid w:val="005F7368"/>
    <w:rsid w:val="006D51AB"/>
    <w:rsid w:val="00744BF3"/>
    <w:rsid w:val="007C4A08"/>
    <w:rsid w:val="008276CB"/>
    <w:rsid w:val="0083220B"/>
    <w:rsid w:val="00855535"/>
    <w:rsid w:val="009450FA"/>
    <w:rsid w:val="00957F65"/>
    <w:rsid w:val="009D6C70"/>
    <w:rsid w:val="00A126DB"/>
    <w:rsid w:val="00B03B0B"/>
    <w:rsid w:val="00BA6B7F"/>
    <w:rsid w:val="00BD7A8A"/>
    <w:rsid w:val="00D65972"/>
    <w:rsid w:val="00D80563"/>
    <w:rsid w:val="00E01AA0"/>
    <w:rsid w:val="00E278A4"/>
    <w:rsid w:val="00EB4D90"/>
    <w:rsid w:val="00EC15BA"/>
    <w:rsid w:val="00EF14EF"/>
    <w:rsid w:val="00F7064C"/>
    <w:rsid w:val="00F86FC6"/>
    <w:rsid w:val="00FB4B42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776B"/>
  <w15:chartTrackingRefBased/>
  <w15:docId w15:val="{34A40283-30EC-4328-A7AB-E2578A9F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78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E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B4D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0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0CF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78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E2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278A4"/>
    <w:rPr>
      <w:b/>
      <w:bCs/>
    </w:rPr>
  </w:style>
  <w:style w:type="character" w:styleId="a9">
    <w:name w:val="Emphasis"/>
    <w:basedOn w:val="a0"/>
    <w:uiPriority w:val="20"/>
    <w:qFormat/>
    <w:rsid w:val="00E278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8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1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7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2585</Words>
  <Characters>14738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СШ5</cp:lastModifiedBy>
  <cp:revision>25</cp:revision>
  <cp:lastPrinted>2025-04-01T13:14:00Z</cp:lastPrinted>
  <dcterms:created xsi:type="dcterms:W3CDTF">2021-06-29T19:23:00Z</dcterms:created>
  <dcterms:modified xsi:type="dcterms:W3CDTF">2025-04-01T13:15:00Z</dcterms:modified>
</cp:coreProperties>
</file>