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ПРИНЯТО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решением педагогического совета</w:t>
      </w:r>
      <w:r w:rsidRPr="007E7226">
        <w:rPr>
          <w:rFonts w:ascii="Times New Roman" w:eastAsia="Times New Roman" w:hAnsi="Times New Roman" w:cs="Times New Roman"/>
          <w:szCs w:val="28"/>
          <w:lang w:eastAsia="en-US"/>
        </w:rPr>
        <w:tab/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муниципального бюджетного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 xml:space="preserve">общеобразовательного учреждения 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 xml:space="preserve">средней школы №5 г.Волгодонска 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протокол № _____ от «__</w:t>
      </w:r>
      <w:proofErr w:type="gramStart"/>
      <w:r w:rsidRPr="007E7226">
        <w:rPr>
          <w:rFonts w:ascii="Times New Roman" w:eastAsia="Times New Roman" w:hAnsi="Times New Roman" w:cs="Times New Roman"/>
          <w:szCs w:val="28"/>
          <w:lang w:eastAsia="en-US"/>
        </w:rPr>
        <w:t>_»_</w:t>
      </w:r>
      <w:proofErr w:type="gramEnd"/>
      <w:r w:rsidRPr="007E7226">
        <w:rPr>
          <w:rFonts w:ascii="Times New Roman" w:eastAsia="Times New Roman" w:hAnsi="Times New Roman" w:cs="Times New Roman"/>
          <w:szCs w:val="28"/>
          <w:lang w:eastAsia="en-US"/>
        </w:rPr>
        <w:t xml:space="preserve">_________ 2025г. 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Cs w:val="28"/>
          <w:lang w:eastAsia="en-US"/>
        </w:rPr>
        <w:t xml:space="preserve"> </w:t>
      </w:r>
    </w:p>
    <w:p w:rsid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УТВЕРЖДЕНО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приказом муниципального бюджетного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общеобразовательного учреждения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 xml:space="preserve">средней школы №5 г.Волгодонска 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Cs w:val="28"/>
          <w:lang w:eastAsia="en-US"/>
        </w:rPr>
        <w:t>приказ №___</w:t>
      </w:r>
      <w:r w:rsidRPr="007E7226">
        <w:rPr>
          <w:rFonts w:ascii="Times New Roman" w:eastAsia="Times New Roman" w:hAnsi="Times New Roman" w:cs="Times New Roman"/>
          <w:szCs w:val="28"/>
          <w:lang w:eastAsia="en-US"/>
        </w:rPr>
        <w:t xml:space="preserve">_ </w:t>
      </w:r>
      <w:proofErr w:type="gramStart"/>
      <w:r w:rsidRPr="007E7226">
        <w:rPr>
          <w:rFonts w:ascii="Times New Roman" w:eastAsia="Times New Roman" w:hAnsi="Times New Roman" w:cs="Times New Roman"/>
          <w:szCs w:val="28"/>
          <w:lang w:eastAsia="en-US"/>
        </w:rPr>
        <w:t>от  «</w:t>
      </w:r>
      <w:proofErr w:type="gramEnd"/>
      <w:r w:rsidRPr="007E7226">
        <w:rPr>
          <w:rFonts w:ascii="Times New Roman" w:eastAsia="Times New Roman" w:hAnsi="Times New Roman" w:cs="Times New Roman"/>
          <w:szCs w:val="28"/>
          <w:lang w:eastAsia="en-US"/>
        </w:rPr>
        <w:t>___» _________ 2025г.</w:t>
      </w:r>
    </w:p>
    <w:p w:rsidR="007E7226" w:rsidRPr="007E7226" w:rsidRDefault="007E7226" w:rsidP="007E7226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  <w:lang w:eastAsia="en-US"/>
        </w:rPr>
      </w:pPr>
      <w:r w:rsidRPr="007E7226">
        <w:rPr>
          <w:rFonts w:ascii="Times New Roman" w:eastAsia="Times New Roman" w:hAnsi="Times New Roman" w:cs="Times New Roman"/>
          <w:szCs w:val="28"/>
          <w:lang w:eastAsia="en-US"/>
        </w:rPr>
        <w:t>Директор МБОУ СШ №5 г.Волгодонска</w:t>
      </w:r>
    </w:p>
    <w:p w:rsidR="009F7AEA" w:rsidRPr="00882F3D" w:rsidRDefault="007E7226" w:rsidP="007E7226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</w:t>
      </w:r>
      <w:r w:rsidRPr="007E7226">
        <w:rPr>
          <w:rFonts w:ascii="Times New Roman" w:eastAsia="Times New Roman" w:hAnsi="Times New Roman" w:cs="Times New Roman"/>
          <w:szCs w:val="28"/>
        </w:rPr>
        <w:t>______________________И.В.Усова</w:t>
      </w:r>
    </w:p>
    <w:p w:rsidR="009F7AEA" w:rsidRDefault="009F7AEA" w:rsidP="009F7AEA">
      <w:pPr>
        <w:ind w:left="6521"/>
        <w:rPr>
          <w:rFonts w:ascii="Times New Roman" w:hAnsi="Times New Roman" w:cs="Times New Roman"/>
          <w:sz w:val="24"/>
        </w:rPr>
        <w:sectPr w:rsidR="009F7AEA" w:rsidSect="007E7226">
          <w:footerReference w:type="default" r:id="rId7"/>
          <w:pgSz w:w="11906" w:h="16838"/>
          <w:pgMar w:top="709" w:right="566" w:bottom="1134" w:left="709" w:header="708" w:footer="282" w:gutter="0"/>
          <w:pgNumType w:start="2"/>
          <w:cols w:num="2" w:space="142"/>
          <w:titlePg/>
          <w:docGrid w:linePitch="360"/>
        </w:sectPr>
      </w:pPr>
    </w:p>
    <w:p w:rsidR="00A70F7D" w:rsidRDefault="009F7AEA" w:rsidP="009F7AEA">
      <w:pPr>
        <w:ind w:left="6521"/>
      </w:pPr>
      <w:r w:rsidRPr="00882F3D">
        <w:rPr>
          <w:rFonts w:ascii="Times New Roman" w:hAnsi="Times New Roman" w:cs="Times New Roman"/>
          <w:sz w:val="24"/>
        </w:rPr>
        <w:lastRenderedPageBreak/>
        <w:t xml:space="preserve">                    </w:t>
      </w:r>
      <w:r w:rsidRPr="00882F3D">
        <w:rPr>
          <w:rFonts w:ascii="Times New Roman" w:hAnsi="Times New Roman" w:cs="Times New Roman"/>
          <w:sz w:val="24"/>
        </w:rPr>
        <w:tab/>
      </w:r>
      <w:r w:rsidRPr="00882F3D">
        <w:rPr>
          <w:rFonts w:ascii="Times New Roman" w:hAnsi="Times New Roman" w:cs="Times New Roman"/>
          <w:sz w:val="24"/>
        </w:rPr>
        <w:tab/>
      </w:r>
      <w:r w:rsidRPr="00882F3D">
        <w:rPr>
          <w:rFonts w:ascii="Times New Roman" w:hAnsi="Times New Roman" w:cs="Times New Roman"/>
          <w:sz w:val="24"/>
        </w:rPr>
        <w:tab/>
      </w:r>
      <w:r w:rsidRPr="00882F3D">
        <w:rPr>
          <w:rFonts w:ascii="Times New Roman" w:hAnsi="Times New Roman" w:cs="Times New Roman"/>
          <w:sz w:val="24"/>
        </w:rPr>
        <w:tab/>
      </w:r>
    </w:p>
    <w:p w:rsidR="009F7AEA" w:rsidRDefault="009F7AEA" w:rsidP="00A70F7D">
      <w:pPr>
        <w:ind w:left="6521"/>
      </w:pPr>
    </w:p>
    <w:p w:rsidR="009F7AEA" w:rsidRDefault="009F7AEA" w:rsidP="00A70F7D">
      <w:pPr>
        <w:ind w:left="6521"/>
      </w:pPr>
    </w:p>
    <w:p w:rsidR="009F7AEA" w:rsidRDefault="009F7AEA" w:rsidP="00A70F7D">
      <w:pPr>
        <w:ind w:left="6521"/>
      </w:pPr>
    </w:p>
    <w:p w:rsidR="009F7AEA" w:rsidRDefault="009F7AEA" w:rsidP="00A70F7D">
      <w:pPr>
        <w:ind w:left="6521"/>
      </w:pPr>
    </w:p>
    <w:p w:rsidR="009F7AEA" w:rsidRDefault="009F7AEA" w:rsidP="00A70F7D">
      <w:pPr>
        <w:ind w:left="6521"/>
      </w:pPr>
    </w:p>
    <w:p w:rsidR="002734BB" w:rsidRPr="009F7AEA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F7AEA">
        <w:rPr>
          <w:rFonts w:ascii="Times New Roman" w:hAnsi="Times New Roman" w:cs="Times New Roman"/>
          <w:b/>
          <w:sz w:val="36"/>
          <w:szCs w:val="24"/>
        </w:rPr>
        <w:t xml:space="preserve">ПОЛОЖЕНИЕ </w:t>
      </w:r>
    </w:p>
    <w:p w:rsidR="002734BB" w:rsidRPr="009F7AEA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F7AEA">
        <w:rPr>
          <w:rFonts w:ascii="Times New Roman" w:hAnsi="Times New Roman" w:cs="Times New Roman"/>
          <w:b/>
          <w:sz w:val="36"/>
          <w:szCs w:val="24"/>
        </w:rPr>
        <w:t>о психолого</w:t>
      </w:r>
      <w:r w:rsidR="00640A9D">
        <w:rPr>
          <w:rFonts w:ascii="Times New Roman" w:hAnsi="Times New Roman" w:cs="Times New Roman"/>
          <w:b/>
          <w:sz w:val="36"/>
          <w:szCs w:val="24"/>
        </w:rPr>
        <w:t>-</w:t>
      </w:r>
      <w:r w:rsidRPr="009F7AEA">
        <w:rPr>
          <w:rFonts w:ascii="Times New Roman" w:hAnsi="Times New Roman" w:cs="Times New Roman"/>
          <w:b/>
          <w:sz w:val="36"/>
          <w:szCs w:val="24"/>
        </w:rPr>
        <w:t xml:space="preserve">педагогическом </w:t>
      </w:r>
      <w:proofErr w:type="gramStart"/>
      <w:r w:rsidRPr="009F7AEA">
        <w:rPr>
          <w:rFonts w:ascii="Times New Roman" w:hAnsi="Times New Roman" w:cs="Times New Roman"/>
          <w:b/>
          <w:sz w:val="36"/>
          <w:szCs w:val="24"/>
        </w:rPr>
        <w:t xml:space="preserve">консилиуме </w:t>
      </w:r>
      <w:r w:rsidR="002734BB" w:rsidRPr="009F7AEA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E7226">
        <w:rPr>
          <w:rFonts w:ascii="Times New Roman" w:hAnsi="Times New Roman" w:cs="Times New Roman"/>
          <w:b/>
          <w:sz w:val="36"/>
          <w:szCs w:val="24"/>
        </w:rPr>
        <w:t>(</w:t>
      </w:r>
      <w:proofErr w:type="spellStart"/>
      <w:proofErr w:type="gramEnd"/>
      <w:r w:rsidR="007E7226">
        <w:rPr>
          <w:rFonts w:ascii="Times New Roman" w:hAnsi="Times New Roman" w:cs="Times New Roman"/>
          <w:b/>
          <w:sz w:val="36"/>
          <w:szCs w:val="24"/>
        </w:rPr>
        <w:t>ППк</w:t>
      </w:r>
      <w:proofErr w:type="spellEnd"/>
      <w:r w:rsidR="007E7226">
        <w:rPr>
          <w:rFonts w:ascii="Times New Roman" w:hAnsi="Times New Roman" w:cs="Times New Roman"/>
          <w:b/>
          <w:sz w:val="36"/>
          <w:szCs w:val="24"/>
        </w:rPr>
        <w:t>)</w:t>
      </w:r>
    </w:p>
    <w:p w:rsidR="00A70F7D" w:rsidRPr="009F7AEA" w:rsidRDefault="00883426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F7AEA">
        <w:rPr>
          <w:rFonts w:ascii="Times New Roman" w:hAnsi="Times New Roman" w:cs="Times New Roman"/>
          <w:b/>
          <w:sz w:val="36"/>
          <w:szCs w:val="24"/>
        </w:rPr>
        <w:t xml:space="preserve">в </w:t>
      </w:r>
      <w:r w:rsidR="002734BB" w:rsidRPr="009F7AEA">
        <w:rPr>
          <w:rFonts w:ascii="Times New Roman" w:hAnsi="Times New Roman" w:cs="Times New Roman"/>
          <w:b/>
          <w:sz w:val="36"/>
          <w:szCs w:val="24"/>
        </w:rPr>
        <w:t>МБОУ С</w:t>
      </w:r>
      <w:r w:rsidR="00A70F7D" w:rsidRPr="009F7AEA">
        <w:rPr>
          <w:rFonts w:ascii="Times New Roman" w:hAnsi="Times New Roman" w:cs="Times New Roman"/>
          <w:b/>
          <w:sz w:val="36"/>
          <w:szCs w:val="24"/>
        </w:rPr>
        <w:t>Ш №</w:t>
      </w:r>
      <w:r w:rsidR="002734BB" w:rsidRPr="009F7AEA">
        <w:rPr>
          <w:rFonts w:ascii="Times New Roman" w:hAnsi="Times New Roman" w:cs="Times New Roman"/>
          <w:b/>
          <w:sz w:val="36"/>
          <w:szCs w:val="24"/>
        </w:rPr>
        <w:t>5</w:t>
      </w:r>
    </w:p>
    <w:p w:rsidR="002734BB" w:rsidRPr="009F7AEA" w:rsidRDefault="002734BB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F7AEA">
        <w:rPr>
          <w:rFonts w:ascii="Times New Roman" w:hAnsi="Times New Roman" w:cs="Times New Roman"/>
          <w:b/>
          <w:sz w:val="36"/>
          <w:szCs w:val="24"/>
        </w:rPr>
        <w:t>г.Волгодонска</w:t>
      </w:r>
    </w:p>
    <w:p w:rsidR="00A70F7D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26" w:rsidRDefault="00883426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26" w:rsidRDefault="00883426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Pr="007E7226" w:rsidRDefault="007E7226" w:rsidP="00A70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7226">
        <w:rPr>
          <w:rFonts w:ascii="Times New Roman" w:hAnsi="Times New Roman" w:cs="Times New Roman"/>
          <w:sz w:val="24"/>
          <w:szCs w:val="24"/>
        </w:rPr>
        <w:t>г.Волгодонск</w:t>
      </w:r>
      <w:proofErr w:type="spellEnd"/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EA" w:rsidRDefault="009F7AEA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lastRenderedPageBreak/>
        <w:t>1. Общие положения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1.1. Настоящее </w:t>
      </w: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Положение о психолого-педагогическом консилиуме в школе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(далее – Положение) разработано в соответствии с Федеральным Законом «Об образовании в Российской Федерации» от 29.12.2012 года № 273-ФЗ с изменениями от 28 декабря 2024 года (ст. 42), приказом Министерства образования и науки Российской Федерации от 20.09.2013 года № 1082 «Об утверждении положения о психолого-медико-педагогической комиссии (далее -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)», Распоряжением Министерства просвещения Российской Федерации от 09.09.2019 года № Р-93 «Об утверждении Примерного Положения о психолого-педагогическом консилиуме образовательной организации», письмом Минобразования России от 27.03.2000 года № 27/901-6 «О психолого-медико-педагогическом консилиуме образовательного учреждения», приказом Министерства образования и науки Российской Федерации от 19.12.2014 года № 1598 «Об утверждении ФГОС начального общего образования обучающихся с ограниченными возможностями здоровья».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1.2. Данное </w:t>
      </w: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Положение о психолого-педагогическом консилиуме (ППК) в школе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определяет цель, задачи и функции психолого-педагогического консилиума, а также его структуру и режим деятельности, описывает алгоритм проведения обследования и содержание рекомендаций консилиума по организации психолого-педагогического сопровождения обучающихся, устанавливает права и обязанности участников консилиума, перечень документации психолого-педагогического консилиума в общеобразовательной организации.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1.3. </w:t>
      </w:r>
      <w:r w:rsidRPr="007E7226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</w:rPr>
        <w:t>Психолого-педагогический консилиум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1.4. Консилиум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особенностей развития, возможностей, особых образовательных потребностей обучающихся и определения стратегии оказания психолого-педагогической помощи как в самой общеобразовательной организации, так и за ее пределами.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1.5. Консилиум служит для формирования всестороннего и целостного представления об отдельном обучающемся, группе, классе,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обучении и развитии обучающихся.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2. Цель, задачи и функции психолого-педагогического консилиума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2.1. Целью деятельности Консилиума является разработка системы психолого-педагогической помощи обучающимся, имеющих трудности в освоении основных общеобразовательных программ, развитии и социальной адаптации, исходя из реальных возможностей образовательной организации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 и подростков.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2.2. </w:t>
      </w:r>
      <w:ins w:id="1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Задачами деятельности Консилиума общеобразовательной организации являются:</w:t>
        </w:r>
      </w:ins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организация и проведение комплексной психолого-педагогической диагностики обучающегося с использованием современных диагностических методик, направленных на 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выявление актуального уровня развития обучающихся, а именно: особенностей сенсомоторного развития, познавательной деятельности, эмоционально-личностной сферы, уровня развития речи; и определение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потенциальных возможностей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обучающихся;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выявление детей, не проходивших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обучения; организация работы с родителями таких детей по выполнению рекомендаций и направлению их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определение характера, продолжительности и эффективности психолого-педагогической, коррекционно-развивающей помощи в условиях общеобразовательной организации;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содействие созданию специальных условий обучения и воспитания детей с ОВЗ и инвалидностью в соответствии с заключением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отслеживание динамики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развития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 и эффективности реализации программ коррекционно-развивающей работы;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координация и согласование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межпрофессионального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взаимодействия и планов работы по сопровождению обучающихся;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разработка рекомендаций педагогам для обеспечения индивидуально-дифференцированного подхода к обучающимся в образовательной деятельности;</w:t>
      </w:r>
    </w:p>
    <w:p w:rsidR="008D1DB1" w:rsidRPr="007E7226" w:rsidRDefault="008D1DB1" w:rsidP="007E7226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подготовка и ведение документации, отражающей оценку уровня актуального развития обучающегося,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2.3. </w:t>
      </w:r>
      <w:ins w:id="2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Психолого-педагогический консилиум образовательной организации выполняет следующие функции:</w:t>
        </w:r>
      </w:ins>
    </w:p>
    <w:p w:rsidR="008D1DB1" w:rsidRPr="007E7226" w:rsidRDefault="008D1DB1" w:rsidP="007E7226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экспертно-диагностическая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 – определяет качество, комплексность, всесторонность и достоверность диагностики развития обучающегося, трудностей в усвоении основной общеобразовательной программы, социальной адаптации на разных возрастных этапах;</w:t>
      </w:r>
    </w:p>
    <w:p w:rsidR="008D1DB1" w:rsidRPr="007E7226" w:rsidRDefault="008D1DB1" w:rsidP="007E7226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аналитическая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 – предусматривает проведение каждым специалистом глубокого, системного и всестороннего анализа первичной информации об обучающемся и результатов обследования на Консилиуме;</w:t>
      </w:r>
    </w:p>
    <w:p w:rsidR="008D1DB1" w:rsidRPr="007E7226" w:rsidRDefault="008D1DB1" w:rsidP="007E7226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методическая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 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обучающегося, к формам документации и статистической отчетности по результатам деятельности Консилиума;</w:t>
      </w:r>
    </w:p>
    <w:p w:rsidR="008D1DB1" w:rsidRPr="007E7226" w:rsidRDefault="008D1DB1" w:rsidP="007E7226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функция сопровождения заключается в проектировании программы сопровождения и оценке эффективности психолого-педагогической помощи;</w:t>
      </w:r>
    </w:p>
    <w:p w:rsidR="008D1DB1" w:rsidRPr="007E7226" w:rsidRDefault="008D1DB1" w:rsidP="007E7226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социально-адаптивная 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– предполагает защиту интересов обучающегося и его семьи, оказание поддержки при включении обучающегося в образовательную деятельность.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3. Структура психолого-педагогического консилиума в школе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3.1.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создаётся приказом директора общеобразовательной организации на текущий учебный год. Общее руководство Консилиума возлагается на заместителя директора по учебно-воспитательной работе. Приказом директора школы утверждается положение о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его состав, график работы, формы документов, председатель из числа административно-управленческого состава и секретарь.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3.2. Заседания Консилиума проводятся под руководством председателя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или лица, исполняющего его обязанности. В состав Консилиума входит заместитель директора по УВР, педагог-психолог, учитель-логопед, учитель-дефектолог (при наличии), социальный педагог.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3.3. На заседание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приглашаются классный руководитель, педагоги, учителя-предметники, работающие с конкретным обучающимся.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3.4. Документы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включая карты развития обучающихся, получающих психолого-педагогическое сопровождение, хранятся у председателя Консилиума и выдаются педагогическим работникам при необходимости.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3.5. Ход заседания фиксируется в протоколе. Протокол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3.6. Коллегиальное решение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3.7. Коллегиальное заключение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3.8. Коллегиальное заключение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3.9. При направлении обучающегося на психолого-медико-педагогическую комиссию оформляется Представление Консилиума на обучающегося. Представление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на обучающегося для предоставления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выдается родителям (законным представителям) под личную подпись.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3.10. </w:t>
      </w:r>
      <w:ins w:id="3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Председатель </w:t>
        </w:r>
        <w:proofErr w:type="spellStart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ППк</w:t>
        </w:r>
        <w:proofErr w:type="spellEnd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:</w:t>
        </w:r>
      </w:ins>
    </w:p>
    <w:p w:rsidR="008D1DB1" w:rsidRPr="007E7226" w:rsidRDefault="008D1DB1" w:rsidP="007E7226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организует планирование, утверждает годовой план работы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обеспечивает систематичность его заседаний;</w:t>
      </w:r>
    </w:p>
    <w:p w:rsidR="008D1DB1" w:rsidRPr="007E7226" w:rsidRDefault="008D1DB1" w:rsidP="007E7226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возлагает ответственность за разработку и реализацию программы психолого-педагогического сопровождения на специалистов сопровождения;</w:t>
      </w:r>
    </w:p>
    <w:p w:rsidR="008D1DB1" w:rsidRPr="007E7226" w:rsidRDefault="008D1DB1" w:rsidP="007E7226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координирует взаимодействие специалистов по реализации программы психолого-педагогического сопровождения обучающегося, его родителей (законных представителей), педагогического коллектива школы, взаимодействие между образовательной организации и социальными партнерами (в том числе при отсутствии необходимых кадровых ресурсов);</w:t>
      </w:r>
    </w:p>
    <w:p w:rsidR="008D1DB1" w:rsidRPr="007E7226" w:rsidRDefault="008D1DB1" w:rsidP="007E7226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3.11. </w:t>
      </w:r>
      <w:ins w:id="4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Секретарь </w:t>
        </w:r>
        <w:proofErr w:type="spellStart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ППк</w:t>
        </w:r>
        <w:proofErr w:type="spellEnd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:</w:t>
        </w:r>
      </w:ins>
    </w:p>
    <w:p w:rsidR="008D1DB1" w:rsidRPr="007E7226" w:rsidRDefault="008D1DB1" w:rsidP="007E7226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ведет отчетную и текущую документацию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оповещает педагогов, обучающихся и родителей (законных представителей), приглашенных на заседание, о дате, месте и времени его проведения;</w:t>
      </w:r>
    </w:p>
    <w:p w:rsidR="008D1DB1" w:rsidRPr="007E7226" w:rsidRDefault="008D1DB1" w:rsidP="007E7226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ведет протокол заседания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координирует взаимодействие Консилиума с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другими организациями (при необходимости).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3.12. </w:t>
      </w:r>
      <w:ins w:id="5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Члены </w:t>
        </w:r>
        <w:proofErr w:type="spellStart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ППк</w:t>
        </w:r>
        <w:proofErr w:type="spellEnd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 (педагог-психолог, социальный педагог, классный руководитель и другие специалисты):</w:t>
        </w:r>
      </w:ins>
    </w:p>
    <w:p w:rsidR="008D1DB1" w:rsidRPr="007E7226" w:rsidRDefault="008D1DB1" w:rsidP="007E7226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организуют диагностику для определения уровня актуального развития обучающегося, выявления причин и механизмов трудностей в обучении, отклонений в развитии и поведении;</w:t>
      </w:r>
    </w:p>
    <w:p w:rsidR="008D1DB1" w:rsidRPr="007E7226" w:rsidRDefault="008D1DB1" w:rsidP="007E7226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адаптации и социализации обучающегося;</w:t>
      </w:r>
    </w:p>
    <w:p w:rsidR="008D1DB1" w:rsidRPr="007E7226" w:rsidRDefault="008D1DB1" w:rsidP="007E7226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участвуют в разработке и реализации программы психолого-педагогического сопровождения.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3.13. </w:t>
      </w:r>
      <w:ins w:id="6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Ведущий специалист (учитель, классный руководитель или другой специалист) утверждается на весь период сопровождения приказом директора школы:</w:t>
        </w:r>
      </w:ins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организует подготовку документов к плановым и внеплановым заседаниям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выявляет трудности, которые испытывает обучающийся в различных педагогических ситуациях, в общении со сверстниками;</w:t>
      </w:r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предоставляет информацию об индивидуальных потребностях обучающегося в организации режимных моментов, образовательной деятельности, общения и самочувствия;</w:t>
      </w:r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координирует взаимодействие специалистов сопровождения (график работы, встречи, консультации) с родителями (законными представителями) обучающегося;</w:t>
      </w:r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отслеживает динамику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развития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 и эффективность оказываемой ему психолого-педагогической помощи;</w:t>
      </w:r>
    </w:p>
    <w:p w:rsidR="008D1DB1" w:rsidRPr="007E7226" w:rsidRDefault="008D1DB1" w:rsidP="007E7226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доводит обобщенную информацию до сведения специалистов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на плановых заседаниях, а при необходимости выходит с инициативой обсуждения проблем обучающегося на внеплановых заседаниях.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3.14. </w:t>
      </w:r>
      <w:ins w:id="7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Педагоги, работающие с сопровождаемым обучающимся:</w:t>
        </w:r>
      </w:ins>
    </w:p>
    <w:p w:rsidR="008D1DB1" w:rsidRPr="007E7226" w:rsidRDefault="008D1DB1" w:rsidP="007E7226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исполняют рекомендации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при организации образовательной деятельности, учитывают его индивидуальные особенности;</w:t>
      </w:r>
    </w:p>
    <w:p w:rsidR="008D1DB1" w:rsidRPr="007E7226" w:rsidRDefault="008D1DB1" w:rsidP="007E7226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участвуют в организации его внеурочной и каникулярной занятости;</w:t>
      </w:r>
    </w:p>
    <w:p w:rsidR="008D1DB1" w:rsidRPr="007E7226" w:rsidRDefault="008D1DB1" w:rsidP="007E7226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соблюдают специальные образовательные условия, необходимые для сопровождаемого обучающегося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</w:r>
    </w:p>
    <w:p w:rsidR="008D1DB1" w:rsidRDefault="008D1DB1" w:rsidP="007E7226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участвуют в формировании толерантных установок обучающихся классного коллектива и родителей (законных представителей) к особенностям сопровождаемого обучающегося.</w:t>
      </w:r>
    </w:p>
    <w:p w:rsidR="007E7226" w:rsidRPr="007E7226" w:rsidRDefault="007E7226" w:rsidP="007E7226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lastRenderedPageBreak/>
        <w:t xml:space="preserve">4. Режим деятельности </w:t>
      </w:r>
      <w:proofErr w:type="spellStart"/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ППк</w:t>
      </w:r>
      <w:proofErr w:type="spellEnd"/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4.1. Периодичность проведения заседаний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определяется запросом общеобразовательной организации на обследование и организацию комплексного сопровождения обучающихся и отражается в графике проведения заседаний.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4.2. Заседания Консилиума подразделяются на плановые и внеплановые.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4.3. Плановые заседания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коррекции, внесения (при необходимости) изменений и дополнений в рекомендации по организации психолого-педагогического сопровождения обучающихся.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4.4. </w:t>
      </w:r>
      <w:ins w:id="8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Внеплановые заседания Консилиума проводятся:</w:t>
        </w:r>
      </w:ins>
    </w:p>
    <w:p w:rsidR="008D1DB1" w:rsidRPr="007E7226" w:rsidRDefault="008D1DB1" w:rsidP="007E7226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при зачислении нового обучающегося, нуждающегося в психолого-педагогическом сопровождении;</w:t>
      </w:r>
    </w:p>
    <w:p w:rsidR="008D1DB1" w:rsidRPr="007E7226" w:rsidRDefault="008D1DB1" w:rsidP="007E7226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при отрицательной (положительной) динамике обучения и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развития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обучающегося;</w:t>
      </w:r>
    </w:p>
    <w:p w:rsidR="008D1DB1" w:rsidRPr="007E7226" w:rsidRDefault="008D1DB1" w:rsidP="007E7226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сотрудников общеобразовательной организации;</w:t>
      </w:r>
    </w:p>
    <w:p w:rsidR="008D1DB1" w:rsidRPr="007E7226" w:rsidRDefault="008D1DB1" w:rsidP="007E7226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с целью решения конфликтных ситуаций и других случаях.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4.5. При проведении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степень социализации и адаптации обучающегося. На основании полученных данных разрабатываются рекомендации для участников образовательной деятельности по организации психолого-педагогического сопровождения обучающегося.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4.6. Деятельность специалистов Консилиума осуществляется бесплатно.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4.7. Специалисты, включенные в состав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, а также запросами обучающихся на обследование и организацию комплексного сопровождения обучающихся.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4.8. Специалистам Консилиума за увеличение объема работ устанавливается доплата, размер которой определяется общеобразовательной организацией самостоятельно.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5. Проведение обследования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5.1. Процедура и продолжительность обследования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5.2. Обследование обучающегося специалистами Консилиума осуществляется по инициативе родителей (законных представителей) или сотрудников общеобразовательной организации с письменного согласия родителей (законных представителей).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5.3. Секретарь Консилиума по согласованию с председателем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заблаговременно информирует членов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 предстоящем заседании, организует подготовку и проведение заседания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5.4. На период подготовки к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последующей реализации рекомендаций обучающемуся назначается ведущий специалист (учитель, классный руководитель или другой специалист). Ведущий специалист представляет обучающегося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(при необходимости).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, степени социализации и адаптации своего ребенка.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6. Содержание рекомендаций Консилиума по организации психолого-педагогического сопровождения обучающихся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6.1. Рекомендации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по организации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психолого-педагогического сопровождения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 с ограниченными возможностями здоровья конкретизируют, дополняют рекомендации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могут включать в том числе:</w:t>
      </w:r>
    </w:p>
    <w:p w:rsidR="008D1DB1" w:rsidRPr="007E7226" w:rsidRDefault="008D1DB1" w:rsidP="007E7226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разработку адаптированной основной общеобразовательной программы;</w:t>
      </w:r>
    </w:p>
    <w:p w:rsidR="008D1DB1" w:rsidRPr="007E7226" w:rsidRDefault="008D1DB1" w:rsidP="007E7226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разработку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индивидуального учебного плана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обучающегося;</w:t>
      </w:r>
    </w:p>
    <w:p w:rsidR="008D1DB1" w:rsidRPr="007E7226" w:rsidRDefault="008D1DB1" w:rsidP="007E7226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адаптацию учебных и контрольно-измерительных материалов;</w:t>
      </w:r>
    </w:p>
    <w:p w:rsidR="008D1DB1" w:rsidRPr="007E7226" w:rsidRDefault="008D1DB1" w:rsidP="007E7226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6.2. Рекомендации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по организации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психолого-педагогического сопровождения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 на основании медицинского заключения могут включать условия обучения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8D1DB1" w:rsidRPr="007E7226" w:rsidRDefault="008D1DB1" w:rsidP="007E7226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дополнительный выходной день;</w:t>
      </w:r>
    </w:p>
    <w:p w:rsidR="008D1DB1" w:rsidRPr="007E7226" w:rsidRDefault="008D1DB1" w:rsidP="007E7226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организация дополнительной двигательной нагрузки в течение учебного дня (снижение двигательной нагрузки);</w:t>
      </w:r>
    </w:p>
    <w:p w:rsidR="008D1DB1" w:rsidRPr="007E7226" w:rsidRDefault="008D1DB1" w:rsidP="007E7226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предоставление дополнительных перерывов для приема пищи, лекарств;</w:t>
      </w:r>
    </w:p>
    <w:p w:rsidR="008D1DB1" w:rsidRPr="007E7226" w:rsidRDefault="008D1DB1" w:rsidP="007E7226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снижение объема задаваемой на дом работы;</w:t>
      </w:r>
    </w:p>
    <w:p w:rsidR="008D1DB1" w:rsidRPr="007E7226" w:rsidRDefault="008D1DB1" w:rsidP="007E7226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6.3. Рекомендации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8D1DB1" w:rsidRPr="007E7226" w:rsidRDefault="008D1DB1" w:rsidP="007E7226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8D1DB1" w:rsidRPr="007E7226" w:rsidRDefault="008D1DB1" w:rsidP="007E7226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разработку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индивидуального учебного плана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обучающегося;</w:t>
      </w:r>
    </w:p>
    <w:p w:rsidR="008D1DB1" w:rsidRPr="007E7226" w:rsidRDefault="008D1DB1" w:rsidP="007E7226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адаптацию учебных и контрольно-измерительных материалов;</w:t>
      </w:r>
    </w:p>
    <w:p w:rsidR="008D1DB1" w:rsidRPr="007E7226" w:rsidRDefault="008D1DB1" w:rsidP="007E7226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профилактику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асоциального поведения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обучающегося;</w:t>
      </w:r>
    </w:p>
    <w:p w:rsidR="008D1DB1" w:rsidRPr="007E7226" w:rsidRDefault="008D1DB1" w:rsidP="007E7226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другие условия психолого-педагогического сопровождения в рамках компетенции общеобразовательной организации.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lastRenderedPageBreak/>
        <w:t>7. Права и обязанности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7.1. </w:t>
      </w:r>
      <w:ins w:id="9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Родители (законные представители) обучающегося имеют право:</w:t>
        </w:r>
      </w:ins>
    </w:p>
    <w:p w:rsidR="008D1DB1" w:rsidRPr="007E7226" w:rsidRDefault="008D1DB1" w:rsidP="007E7226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присутствовать при обследовании обучающегося, принимать участие в заседании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8D1DB1" w:rsidRPr="007E7226" w:rsidRDefault="008D1DB1" w:rsidP="007E7226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знакомиться с результатами обследования и коллегиальным заключением;</w:t>
      </w:r>
    </w:p>
    <w:p w:rsidR="008D1DB1" w:rsidRPr="007E7226" w:rsidRDefault="008D1DB1" w:rsidP="007E7226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вносить свои замечания и предложения по созданию специальных образовательных условий;</w:t>
      </w:r>
    </w:p>
    <w:p w:rsidR="008D1DB1" w:rsidRPr="007E7226" w:rsidRDefault="008D1DB1" w:rsidP="007E7226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получать консультации специалистов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по вопросам реализации мер, необходимых для разрешения трудностей в развитии, обучении, адаптации, включая определение видов, сроков оказания психолого-педагогической помощи;</w:t>
      </w:r>
    </w:p>
    <w:p w:rsidR="008D1DB1" w:rsidRPr="007E7226" w:rsidRDefault="008D1DB1" w:rsidP="007E7226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получать информацию о своих правах и правах детей в рамках деятельности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7.2. </w:t>
      </w:r>
      <w:ins w:id="10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Родители (законные представители) обязаны:</w:t>
        </w:r>
      </w:ins>
    </w:p>
    <w:p w:rsidR="008D1DB1" w:rsidRPr="007E7226" w:rsidRDefault="008D1DB1" w:rsidP="007E7226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неукоснительно следовать рекомендациям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(в ситуации согласия с его решениями);</w:t>
      </w:r>
    </w:p>
    <w:p w:rsidR="008D1DB1" w:rsidRPr="007E7226" w:rsidRDefault="008D1DB1" w:rsidP="007E7226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обеспечивать посещение обучающимся коррекционно-развивающих занятий и курсов специалистов сопровождения.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7.3. </w:t>
      </w:r>
      <w:ins w:id="11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Специалисты </w:t>
        </w:r>
        <w:proofErr w:type="spellStart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ППк</w:t>
        </w:r>
        <w:proofErr w:type="spellEnd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 обязаны:</w:t>
        </w:r>
      </w:ins>
    </w:p>
    <w:p w:rsidR="008D1DB1" w:rsidRPr="007E7226" w:rsidRDefault="008D1DB1" w:rsidP="007E7226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руководствоваться в своей деятельности профессиональными и этическими принципами, подчиняя ее исключительно интересам обучающихся и их семей;</w:t>
      </w:r>
    </w:p>
    <w:p w:rsidR="008D1DB1" w:rsidRPr="007E7226" w:rsidRDefault="008D1DB1" w:rsidP="007E7226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применять в своей деятельности современные психолого-педагогические подходы в обучении, развитии и социализации обучающихся;</w:t>
      </w:r>
    </w:p>
    <w:p w:rsidR="008D1DB1" w:rsidRPr="007E7226" w:rsidRDefault="008D1DB1" w:rsidP="007E7226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не реже одного раза в полугодие вносить в карту развития обучающегося сведения об изменениях в состоянии его развития в процессе психолого-педагогического сопровождения;</w:t>
      </w:r>
    </w:p>
    <w:p w:rsidR="008D1DB1" w:rsidRPr="007E7226" w:rsidRDefault="008D1DB1" w:rsidP="007E7226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соблюдать конфиденциальность и нести ответственность за несанкционированное разглашение сведений об обучающихся и их семьях.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7.4. </w:t>
      </w:r>
      <w:ins w:id="12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Специалисты </w:t>
        </w:r>
        <w:proofErr w:type="spellStart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ППк</w:t>
        </w:r>
        <w:proofErr w:type="spellEnd"/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 xml:space="preserve"> имеют право:</w:t>
        </w:r>
      </w:ins>
    </w:p>
    <w:p w:rsidR="008D1DB1" w:rsidRPr="007E7226" w:rsidRDefault="008D1DB1" w:rsidP="007E7226">
      <w:pPr>
        <w:numPr>
          <w:ilvl w:val="0"/>
          <w:numId w:val="2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иметь свое особое мнение по особенностям сопровождения обучающихся, испытывающих трудности в освоении основной общеобразовательной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представлять и отстаивать свое мнение об особенностях обучающегося и направлениях собственной деятельности в качестве представителя образовательной организации при обследовании ребенка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 xml:space="preserve">8. Документация </w:t>
      </w:r>
      <w:proofErr w:type="spellStart"/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 xml:space="preserve"> в школе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8.1. </w:t>
      </w:r>
      <w:ins w:id="13" w:author="Unknown">
        <w:r w:rsidRPr="007E7226">
          <w:rPr>
            <w:rFonts w:ascii="Times New Roman" w:eastAsia="Times New Roman" w:hAnsi="Times New Roman" w:cs="Times New Roman"/>
            <w:color w:val="2E2E2E"/>
            <w:sz w:val="24"/>
            <w:szCs w:val="24"/>
          </w:rPr>
          <w:t>В перечень документации психолого-педагогического консилиума в общеобразовательной организации входит:</w:t>
        </w:r>
      </w:ins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приказ о создании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с утвержденным составом специалистов Консилиума;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Положение о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школе;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график проведения плановых заседаний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на учебный год;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журнал учета заседаний Консилиума и обучающихся, прошедших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журнал регистрации коллегиальных заключений психолого-педагогического консилиума;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журнал </w:t>
      </w:r>
      <w:proofErr w:type="gram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направлений</w:t>
      </w:r>
      <w:proofErr w:type="gram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обучающихся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протоколы заседания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карта развития обучающегося, получающего психолого-педагогическое сопровождении: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результаты комплексного обследования специалистов Консилиума;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представление обучающегося на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ПМПк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коллегиальные заключения </w:t>
      </w:r>
      <w:proofErr w:type="spellStart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ППк</w:t>
      </w:r>
      <w:proofErr w:type="spellEnd"/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карта индивидуальных достижений;</w:t>
      </w:r>
    </w:p>
    <w:p w:rsidR="008D1DB1" w:rsidRPr="007E7226" w:rsidRDefault="008D1DB1" w:rsidP="007E7226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согласие родителей (законных представителей) на обследование и психолого-педагогическое сопровождение.</w:t>
      </w:r>
    </w:p>
    <w:p w:rsidR="008D1DB1" w:rsidRPr="007E7226" w:rsidRDefault="008D1DB1" w:rsidP="007E7226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9. Заключительные положения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9.1. Настоящее </w:t>
      </w:r>
      <w:r w:rsidRPr="007E722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Положение о психолого-педагогическом консилиуме</w:t>
      </w: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является локальным нормативным актом общеобразовательной организации, принимается на Педагогическом совете школы, согласовывается с родительским комитетом и утверждается (либо вводится в действие) приказом директора организации, осуществляющей образовательную деятельность. 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8D1DB1" w:rsidRPr="007E7226" w:rsidRDefault="008D1DB1" w:rsidP="007E722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7E7226">
        <w:rPr>
          <w:rFonts w:ascii="Times New Roman" w:eastAsia="Times New Roman" w:hAnsi="Times New Roman" w:cs="Times New Roman"/>
          <w:color w:val="2E2E2E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1DB1" w:rsidRPr="007E7226" w:rsidRDefault="008D1DB1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7E7226" w:rsidRDefault="00C936B9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7E7226" w:rsidRDefault="00C936B9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7E7226" w:rsidRDefault="00C936B9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7E7226" w:rsidRDefault="00C936B9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Pr="007E7226" w:rsidRDefault="00A94625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Pr="007E7226" w:rsidRDefault="00A94625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Pr="007E7226" w:rsidRDefault="00A94625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Pr="007E7226" w:rsidRDefault="00A94625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Pr="007E7226" w:rsidRDefault="00A94625" w:rsidP="007E7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4625" w:rsidRDefault="00A94625" w:rsidP="00A9462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C936B9" w:rsidRPr="00C936B9" w:rsidRDefault="00C936B9" w:rsidP="009F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936B9" w:rsidRPr="00C936B9" w:rsidRDefault="00C936B9" w:rsidP="00C936B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1. Приказ о создании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 xml:space="preserve"> с утвержденным составом специалистов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>;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2. Положение о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>;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3. График проведения плановых заседаний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 xml:space="preserve"> на учебный год;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4. Журнал учета заседаний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 xml:space="preserve"> и обучающихся, прошедших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 xml:space="preserve"> по форме: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ab/>
      </w:r>
      <w:r w:rsidRPr="00C936B9">
        <w:rPr>
          <w:rFonts w:ascii="Times New Roman" w:hAnsi="Times New Roman" w:cs="Times New Roman"/>
          <w:sz w:val="24"/>
          <w:szCs w:val="24"/>
        </w:rPr>
        <w:tab/>
      </w:r>
      <w:r w:rsidRPr="00C936B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7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354"/>
        <w:gridCol w:w="4535"/>
        <w:gridCol w:w="2721"/>
      </w:tblGrid>
      <w:tr w:rsidR="00C936B9" w:rsidRPr="00C936B9" w:rsidTr="00C936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left="-913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B9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заседания </w:t>
            </w:r>
            <w:hyperlink w:anchor="Par140" w:tooltip="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" w:history="1">
              <w:r w:rsidRPr="00C936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6B9">
              <w:rPr>
                <w:rFonts w:ascii="Times New Roman" w:hAnsi="Times New Roman" w:cs="Times New Roman"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C936B9" w:rsidRPr="00C936B9" w:rsidTr="00C936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6B9" w:rsidRPr="00C936B9" w:rsidTr="00C936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6B9" w:rsidRDefault="00C936B9" w:rsidP="00C936B9">
      <w:pPr>
        <w:spacing w:after="0" w:line="360" w:lineRule="auto"/>
        <w:ind w:firstLine="851"/>
        <w:jc w:val="both"/>
      </w:pPr>
      <w:r>
        <w:tab/>
      </w:r>
      <w:r>
        <w:tab/>
      </w:r>
      <w:r>
        <w:tab/>
      </w:r>
    </w:p>
    <w:p w:rsidR="00C936B9" w:rsidRPr="00C936B9" w:rsidRDefault="00C936B9" w:rsidP="00F84A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36B9">
        <w:rPr>
          <w:rFonts w:ascii="Times New Roman" w:hAnsi="Times New Roman" w:cs="Times New Roman"/>
          <w:sz w:val="24"/>
        </w:rPr>
        <w:t xml:space="preserve">&lt;*&gt; - утверждение плана работы </w:t>
      </w:r>
      <w:proofErr w:type="spellStart"/>
      <w:r w:rsidRPr="00C936B9">
        <w:rPr>
          <w:rFonts w:ascii="Times New Roman" w:hAnsi="Times New Roman" w:cs="Times New Roman"/>
          <w:sz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36B9">
        <w:rPr>
          <w:rFonts w:ascii="Times New Roman" w:hAnsi="Times New Roman" w:cs="Times New Roman"/>
          <w:sz w:val="24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1731"/>
        <w:gridCol w:w="1671"/>
        <w:gridCol w:w="1548"/>
        <w:gridCol w:w="1145"/>
      </w:tblGrid>
      <w:tr w:rsidR="00C936B9" w:rsidRPr="00CD3195" w:rsidTr="00F84A2C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C936B9">
            <w:pPr>
              <w:pStyle w:val="ConsPlusNormal"/>
              <w:jc w:val="center"/>
            </w:pPr>
            <w:r w:rsidRPr="00CD3195">
              <w:t>ФИО обучающегося, класс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>Дата рождения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>Инициатор обращения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 xml:space="preserve">Повод обращения в </w:t>
            </w:r>
            <w:proofErr w:type="spellStart"/>
            <w:r w:rsidRPr="00CD3195">
              <w:t>ППк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>Коллегиальное заключение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  <w:jc w:val="center"/>
            </w:pPr>
            <w:r w:rsidRPr="00CD3195">
              <w:t>Результат обращения</w:t>
            </w:r>
          </w:p>
        </w:tc>
      </w:tr>
      <w:tr w:rsidR="00C936B9" w:rsidRPr="00CD3195" w:rsidTr="00F84A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</w:tr>
      <w:tr w:rsidR="00C936B9" w:rsidRPr="00CD3195" w:rsidTr="00F84A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D3195" w:rsidRDefault="00C936B9" w:rsidP="0066202C">
            <w:pPr>
              <w:pStyle w:val="ConsPlusNormal"/>
            </w:pPr>
          </w:p>
        </w:tc>
      </w:tr>
    </w:tbl>
    <w:p w:rsidR="00C936B9" w:rsidRDefault="00C936B9" w:rsidP="00C936B9">
      <w:pPr>
        <w:spacing w:after="0" w:line="360" w:lineRule="auto"/>
        <w:ind w:firstLine="851"/>
        <w:jc w:val="both"/>
      </w:pP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6. Протоколы заседания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>;</w:t>
      </w:r>
    </w:p>
    <w:p w:rsidR="00A94625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lastRenderedPageBreak/>
        <w:t>7. Карта развития обучающегося, получающего психолого-педагогическое сопровождение (</w:t>
      </w:r>
      <w:proofErr w:type="gramStart"/>
      <w:r w:rsidRPr="00C936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36B9">
        <w:rPr>
          <w:rFonts w:ascii="Times New Roman" w:hAnsi="Times New Roman" w:cs="Times New Roman"/>
          <w:sz w:val="24"/>
          <w:szCs w:val="24"/>
        </w:rPr>
        <w:t xml:space="preserve"> карте развития находятся результаты комплексного обследования, характеристика или педагогическое представление на обучающегося, коллегиальное</w:t>
      </w:r>
    </w:p>
    <w:p w:rsidR="00A94625" w:rsidRDefault="00A94625" w:rsidP="00A9462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>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C936B9" w:rsidRPr="00C936B9" w:rsidRDefault="00C936B9" w:rsidP="00C936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>8. Журнал направлений обучающихся на ПМПК по форме: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701"/>
        <w:gridCol w:w="1467"/>
        <w:gridCol w:w="1134"/>
        <w:gridCol w:w="1417"/>
        <w:gridCol w:w="3828"/>
      </w:tblGrid>
      <w:tr w:rsidR="00C936B9" w:rsidRPr="00C936B9" w:rsidTr="009F7AE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129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ФИО обучающегося, класс/группа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0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0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Отметка о получении направления родителями</w:t>
            </w:r>
          </w:p>
        </w:tc>
      </w:tr>
      <w:tr w:rsidR="00C936B9" w:rsidRPr="00C936B9" w:rsidTr="009F7AEA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C936B9" w:rsidRPr="00C936B9" w:rsidTr="009F7AEA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Я, ФИО родителя (законного представителя) пакет документов получил(а).</w:t>
            </w:r>
          </w:p>
        </w:tc>
      </w:tr>
      <w:tr w:rsidR="00C936B9" w:rsidRPr="00C936B9" w:rsidTr="009F7AEA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"__" ____________ 20__ г.</w:t>
            </w:r>
          </w:p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Подпись:</w:t>
            </w:r>
          </w:p>
          <w:p w:rsidR="00C936B9" w:rsidRPr="00C936B9" w:rsidRDefault="00C936B9" w:rsidP="00C936B9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 w:rsidRPr="00C936B9">
              <w:rPr>
                <w:rFonts w:ascii="Times New Roman" w:hAnsi="Times New Roman" w:cs="Times New Roman"/>
              </w:rPr>
              <w:t>Расшифровка: _________________</w:t>
            </w:r>
          </w:p>
        </w:tc>
      </w:tr>
    </w:tbl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F84A2C" w:rsidRDefault="00F84A2C" w:rsidP="00A70F7D">
      <w:pPr>
        <w:spacing w:after="0" w:line="360" w:lineRule="auto"/>
        <w:ind w:firstLine="851"/>
        <w:jc w:val="both"/>
      </w:pPr>
    </w:p>
    <w:p w:rsidR="00F84A2C" w:rsidRDefault="00F84A2C" w:rsidP="00A70F7D">
      <w:pPr>
        <w:spacing w:after="0" w:line="360" w:lineRule="auto"/>
        <w:ind w:firstLine="851"/>
        <w:jc w:val="both"/>
      </w:pPr>
    </w:p>
    <w:p w:rsidR="00A94625" w:rsidRDefault="00A94625" w:rsidP="00A70F7D">
      <w:pPr>
        <w:spacing w:after="0" w:line="360" w:lineRule="auto"/>
        <w:ind w:firstLine="851"/>
        <w:jc w:val="both"/>
      </w:pPr>
    </w:p>
    <w:p w:rsidR="00A94625" w:rsidRDefault="00A94625" w:rsidP="00A94625">
      <w:pPr>
        <w:spacing w:after="0" w:line="360" w:lineRule="auto"/>
        <w:ind w:firstLine="851"/>
        <w:jc w:val="center"/>
      </w:pPr>
      <w:r>
        <w:t>7</w:t>
      </w:r>
    </w:p>
    <w:p w:rsidR="00F84A2C" w:rsidRDefault="00F84A2C" w:rsidP="00A70F7D">
      <w:pPr>
        <w:spacing w:after="0" w:line="360" w:lineRule="auto"/>
        <w:ind w:firstLine="851"/>
        <w:jc w:val="both"/>
      </w:pPr>
    </w:p>
    <w:p w:rsidR="00C936B9" w:rsidRPr="00F84A2C" w:rsidRDefault="00C936B9" w:rsidP="00C936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936B9" w:rsidRPr="00F84A2C" w:rsidRDefault="00C936B9" w:rsidP="00C936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СРЕДНЯЯ ШКОЛА №5 Г.ВОЛГОДОНСКА</w:t>
      </w:r>
    </w:p>
    <w:p w:rsidR="00C936B9" w:rsidRPr="00F84A2C" w:rsidRDefault="00F84A2C" w:rsidP="00C936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</w:rPr>
      </w:pPr>
    </w:p>
    <w:p w:rsidR="00C936B9" w:rsidRPr="00F84A2C" w:rsidRDefault="00C936B9" w:rsidP="00C936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96"/>
      <w:bookmarkEnd w:id="14"/>
      <w:r w:rsidRPr="00F84A2C">
        <w:rPr>
          <w:rFonts w:ascii="Times New Roman" w:hAnsi="Times New Roman" w:cs="Times New Roman"/>
          <w:sz w:val="24"/>
          <w:szCs w:val="24"/>
        </w:rPr>
        <w:t>Протокол заседания психолого-педагогического консилиума</w:t>
      </w:r>
    </w:p>
    <w:p w:rsidR="00C936B9" w:rsidRPr="00F84A2C" w:rsidRDefault="00C936B9" w:rsidP="00C936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МБОУ СШ №5 г.Волгодонска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N ____                                           от "__" __________ 20__ г.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Присутствовали: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 xml:space="preserve"> (должность в ОО, роль </w:t>
      </w:r>
      <w:proofErr w:type="gramStart"/>
      <w:r w:rsidRPr="00F84A2C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proofErr w:type="gramEnd"/>
      <w:r w:rsidRPr="00F84A2C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 xml:space="preserve"> (мать/отец ФИО обучающегося).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Ход заседания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>: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>: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A2C">
        <w:rPr>
          <w:rFonts w:ascii="Times New Roman" w:hAnsi="Times New Roman" w:cs="Times New Roman"/>
          <w:sz w:val="24"/>
          <w:szCs w:val="24"/>
        </w:rPr>
        <w:t>Приложения  (</w:t>
      </w:r>
      <w:proofErr w:type="gramEnd"/>
      <w:r w:rsidRPr="00F84A2C">
        <w:rPr>
          <w:rFonts w:ascii="Times New Roman" w:hAnsi="Times New Roman" w:cs="Times New Roman"/>
          <w:sz w:val="24"/>
          <w:szCs w:val="24"/>
        </w:rPr>
        <w:t>характеристики,   представления  на  обучающегося, 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F84A2C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Председатель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 xml:space="preserve"> ______________________________________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Члены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936B9">
        <w:rPr>
          <w:rFonts w:ascii="Times New Roman" w:hAnsi="Times New Roman" w:cs="Times New Roman"/>
          <w:sz w:val="24"/>
          <w:szCs w:val="24"/>
        </w:rPr>
        <w:t>:</w:t>
      </w: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Другие присутствующие на заседании:</w:t>
      </w:r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C936B9" w:rsidRPr="00C936B9" w:rsidRDefault="00C936B9" w:rsidP="00C936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36B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C936B9" w:rsidRPr="00C936B9" w:rsidRDefault="00C936B9" w:rsidP="00C936B9">
      <w:pPr>
        <w:pStyle w:val="ConsPlusNormal"/>
        <w:jc w:val="both"/>
      </w:pPr>
    </w:p>
    <w:p w:rsidR="00C936B9" w:rsidRPr="00C936B9" w:rsidRDefault="00C936B9" w:rsidP="00C936B9">
      <w:pPr>
        <w:pStyle w:val="ConsPlusNormal"/>
        <w:jc w:val="both"/>
      </w:pPr>
    </w:p>
    <w:p w:rsidR="00C936B9" w:rsidRPr="00C936B9" w:rsidRDefault="00C936B9" w:rsidP="00C936B9">
      <w:pPr>
        <w:pStyle w:val="ConsPlusNormal"/>
        <w:jc w:val="both"/>
      </w:pPr>
    </w:p>
    <w:p w:rsidR="00C936B9" w:rsidRDefault="00C936B9" w:rsidP="00C936B9">
      <w:pPr>
        <w:pStyle w:val="ConsPlusNormal"/>
        <w:jc w:val="both"/>
      </w:pPr>
    </w:p>
    <w:p w:rsidR="00C936B9" w:rsidRDefault="00C936B9" w:rsidP="00A70F7D">
      <w:pPr>
        <w:spacing w:after="0" w:line="360" w:lineRule="auto"/>
        <w:ind w:firstLine="851"/>
        <w:jc w:val="both"/>
      </w:pPr>
    </w:p>
    <w:p w:rsidR="00F84A2C" w:rsidRDefault="00F84A2C" w:rsidP="00A70F7D">
      <w:pPr>
        <w:spacing w:after="0" w:line="360" w:lineRule="auto"/>
        <w:ind w:firstLine="851"/>
        <w:jc w:val="both"/>
      </w:pPr>
    </w:p>
    <w:p w:rsidR="00F84A2C" w:rsidRDefault="00F84A2C" w:rsidP="00A70F7D">
      <w:pPr>
        <w:spacing w:after="0" w:line="360" w:lineRule="auto"/>
        <w:ind w:firstLine="851"/>
        <w:jc w:val="both"/>
      </w:pPr>
    </w:p>
    <w:p w:rsidR="009F7AEA" w:rsidRDefault="00A94625" w:rsidP="00A94625">
      <w:pPr>
        <w:pStyle w:val="ConsPlusNormal"/>
        <w:jc w:val="center"/>
      </w:pPr>
      <w:r>
        <w:t>8</w:t>
      </w:r>
    </w:p>
    <w:p w:rsidR="00F84A2C" w:rsidRDefault="00F84A2C" w:rsidP="00F84A2C">
      <w:pPr>
        <w:pStyle w:val="ConsPlusNormal"/>
        <w:jc w:val="right"/>
        <w:outlineLvl w:val="1"/>
      </w:pPr>
    </w:p>
    <w:p w:rsidR="00F84A2C" w:rsidRDefault="00F84A2C" w:rsidP="00F84A2C">
      <w:pPr>
        <w:pStyle w:val="ConsPlusNormal"/>
        <w:jc w:val="right"/>
        <w:outlineLvl w:val="1"/>
      </w:pPr>
      <w:r>
        <w:t>Приложение 3</w:t>
      </w:r>
    </w:p>
    <w:p w:rsidR="00F84A2C" w:rsidRDefault="00F84A2C" w:rsidP="00F84A2C">
      <w:pPr>
        <w:pStyle w:val="ConsPlusNormal"/>
        <w:jc w:val="both"/>
      </w:pPr>
    </w:p>
    <w:p w:rsidR="00F84A2C" w:rsidRPr="00C936B9" w:rsidRDefault="00F84A2C" w:rsidP="00F84A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84A2C" w:rsidRPr="00C936B9" w:rsidRDefault="00F84A2C" w:rsidP="00F84A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36B9">
        <w:rPr>
          <w:rFonts w:ascii="Times New Roman" w:hAnsi="Times New Roman" w:cs="Times New Roman"/>
          <w:sz w:val="24"/>
          <w:szCs w:val="24"/>
        </w:rPr>
        <w:t>СРЕДНЯЯ ШКОЛА №5 Г.ВОЛГОДОНСКА</w:t>
      </w:r>
    </w:p>
    <w:p w:rsidR="00F84A2C" w:rsidRDefault="00F84A2C" w:rsidP="00F84A2C">
      <w:pPr>
        <w:pStyle w:val="ConsPlusNonformat"/>
        <w:jc w:val="both"/>
      </w:pPr>
      <w:r>
        <w:t xml:space="preserve"> </w:t>
      </w:r>
    </w:p>
    <w:p w:rsidR="00F84A2C" w:rsidRDefault="00F84A2C" w:rsidP="00F84A2C">
      <w:pPr>
        <w:pStyle w:val="ConsPlusNonformat"/>
        <w:jc w:val="both"/>
      </w:pPr>
    </w:p>
    <w:p w:rsidR="00F84A2C" w:rsidRPr="00F84A2C" w:rsidRDefault="00F84A2C" w:rsidP="00F84A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245"/>
      <w:bookmarkEnd w:id="15"/>
      <w:r w:rsidRPr="00F84A2C">
        <w:rPr>
          <w:rFonts w:ascii="Times New Roman" w:hAnsi="Times New Roman" w:cs="Times New Roman"/>
          <w:sz w:val="24"/>
          <w:szCs w:val="24"/>
        </w:rPr>
        <w:t>Коллегиальное заключение психолого-педагогического</w:t>
      </w:r>
    </w:p>
    <w:p w:rsidR="00F84A2C" w:rsidRPr="00F84A2C" w:rsidRDefault="00F84A2C" w:rsidP="00F84A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консилиума (наименование образовательной организации)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Дата "__" _____________ 20__ года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                    Общие сведения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ФИО обучающегося: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Дата рождения обучающегося:                         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Образовательная программа: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Причина направления на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>: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             Коллегиальное заключение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F84A2C" w:rsidRPr="00F84A2C" w:rsidRDefault="00F84A2C" w:rsidP="00F84A2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84A2C" w:rsidRPr="00F84A2C" w:rsidTr="006620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2C" w:rsidRPr="00F84A2C" w:rsidRDefault="00F84A2C" w:rsidP="0066202C">
            <w:pPr>
              <w:pStyle w:val="ConsPlusNormal"/>
              <w:jc w:val="both"/>
            </w:pPr>
            <w:r w:rsidRPr="00F84A2C"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F84A2C" w:rsidRPr="00F84A2C" w:rsidTr="0066202C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F84A2C" w:rsidRPr="00F84A2C" w:rsidRDefault="00F84A2C" w:rsidP="0066202C">
            <w:pPr>
              <w:pStyle w:val="ConsPlusNormal"/>
            </w:pPr>
            <w:r w:rsidRPr="00F84A2C">
              <w:t>Рекомендации педагогам</w:t>
            </w:r>
          </w:p>
        </w:tc>
      </w:tr>
      <w:tr w:rsidR="00F84A2C" w:rsidRPr="00F84A2C" w:rsidTr="006620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2C" w:rsidRPr="00F84A2C" w:rsidRDefault="00F84A2C" w:rsidP="0066202C">
            <w:pPr>
              <w:pStyle w:val="ConsPlusNormal"/>
            </w:pPr>
          </w:p>
        </w:tc>
      </w:tr>
      <w:tr w:rsidR="00F84A2C" w:rsidRPr="00F84A2C" w:rsidTr="0066202C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F84A2C" w:rsidRPr="00F84A2C" w:rsidRDefault="00F84A2C" w:rsidP="0066202C">
            <w:pPr>
              <w:pStyle w:val="ConsPlusNormal"/>
            </w:pPr>
            <w:r w:rsidRPr="00F84A2C">
              <w:t>Рекомендации родителям</w:t>
            </w:r>
          </w:p>
        </w:tc>
      </w:tr>
      <w:tr w:rsidR="00F84A2C" w:rsidRPr="00F84A2C" w:rsidTr="006620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2C" w:rsidRPr="00F84A2C" w:rsidRDefault="00F84A2C" w:rsidP="0066202C">
            <w:pPr>
              <w:pStyle w:val="ConsPlusNormal"/>
            </w:pPr>
          </w:p>
        </w:tc>
      </w:tr>
    </w:tbl>
    <w:p w:rsidR="00F84A2C" w:rsidRPr="00F84A2C" w:rsidRDefault="00F84A2C" w:rsidP="00F84A2C">
      <w:pPr>
        <w:pStyle w:val="ConsPlusNormal"/>
        <w:jc w:val="both"/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A2C">
        <w:rPr>
          <w:rFonts w:ascii="Times New Roman" w:hAnsi="Times New Roman" w:cs="Times New Roman"/>
          <w:sz w:val="24"/>
          <w:szCs w:val="24"/>
        </w:rPr>
        <w:t xml:space="preserve">Приложение:   </w:t>
      </w:r>
      <w:proofErr w:type="gramEnd"/>
      <w:r w:rsidRPr="00F84A2C">
        <w:rPr>
          <w:rFonts w:ascii="Times New Roman" w:hAnsi="Times New Roman" w:cs="Times New Roman"/>
          <w:sz w:val="24"/>
          <w:szCs w:val="24"/>
        </w:rPr>
        <w:t xml:space="preserve"> (планы   коррекционно-развивающей   работы,   индивидуальный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образовательный маршрут и другие необходимые материалы):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Председатель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Члены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>: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С решением ознакомлен(а) _____________/____________________________________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С решением согласен (на) _____________/____________________________________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lastRenderedPageBreak/>
        <w:t>С решением согласен(на) частично, не согласен(на) с пунктами: 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______________/____________________________________________________________</w:t>
      </w:r>
    </w:p>
    <w:p w:rsid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84A2C" w:rsidRPr="00A94625" w:rsidRDefault="00A94625" w:rsidP="00A94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F84A2C" w:rsidRPr="00F84A2C" w:rsidRDefault="00F84A2C" w:rsidP="00F84A2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84A2C" w:rsidRPr="008546E7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6E7">
        <w:rPr>
          <w:rFonts w:ascii="Times New Roman" w:hAnsi="Times New Roman" w:cs="Times New Roman"/>
          <w:sz w:val="28"/>
          <w:szCs w:val="28"/>
        </w:rPr>
        <w:t>Психолого - педагогическое представление на МСЭ</w:t>
      </w:r>
    </w:p>
    <w:p w:rsidR="00F84A2C" w:rsidRPr="008546E7" w:rsidRDefault="00F84A2C" w:rsidP="00F84A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ФИО реб</w:t>
      </w:r>
      <w:r>
        <w:rPr>
          <w:rFonts w:ascii="Times New Roman" w:hAnsi="Times New Roman" w:cs="Times New Roman"/>
        </w:rPr>
        <w:t>е</w:t>
      </w:r>
      <w:r w:rsidRPr="008546E7">
        <w:rPr>
          <w:rFonts w:ascii="Times New Roman" w:hAnsi="Times New Roman" w:cs="Times New Roman"/>
        </w:rPr>
        <w:t>нка_________________________________________________________________________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Дата рождения «___»  ___________19____  года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Образовательный маршрут_____________________________________________________________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Поступил в ____класс в _________ месяце _________года.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Оставлялся ли на  2 год (да, нет, в каких классах)__________________________________________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Социальный статус____________________________________________________________________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Домашний адрес_____________________________________________Телефон__________________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  <w:b/>
          <w:i/>
        </w:rPr>
        <w:t>Общая осведомлённость и социально – бытовая ориентировка</w:t>
      </w:r>
    </w:p>
    <w:p w:rsidR="00F84A2C" w:rsidRPr="008546E7" w:rsidRDefault="00F84A2C" w:rsidP="00F8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Сведения о себе, о своей семье, ближайшем социальном окружении, уровень актуального развития:________________________________________________________________________________________________________________________________________________________________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  <w:b/>
          <w:i/>
        </w:rPr>
        <w:t>Особенности психофизического развития</w:t>
      </w:r>
      <w:r w:rsidRPr="008546E7">
        <w:rPr>
          <w:rFonts w:ascii="Times New Roman" w:hAnsi="Times New Roman" w:cs="Times New Roman"/>
        </w:rPr>
        <w:t xml:space="preserve">: работоспособность, развитие крупной и мелкой моторики, зрительно – моторной ориентации, зрительного и слухового восприятия, особенности внимания, памяти, проявление </w:t>
      </w:r>
      <w:proofErr w:type="spellStart"/>
      <w:r w:rsidRPr="008546E7">
        <w:rPr>
          <w:rFonts w:ascii="Times New Roman" w:hAnsi="Times New Roman" w:cs="Times New Roman"/>
        </w:rPr>
        <w:t>левшества</w:t>
      </w:r>
      <w:proofErr w:type="spellEnd"/>
      <w:r w:rsidRPr="008546E7">
        <w:rPr>
          <w:rFonts w:ascii="Times New Roman" w:hAnsi="Times New Roman" w:cs="Times New Roman"/>
        </w:rPr>
        <w:t>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8546E7">
        <w:rPr>
          <w:rFonts w:ascii="Times New Roman" w:hAnsi="Times New Roman" w:cs="Times New Roman"/>
          <w:b/>
          <w:i/>
        </w:rPr>
        <w:t>Сформированность</w:t>
      </w:r>
      <w:proofErr w:type="spellEnd"/>
      <w:r w:rsidRPr="008546E7">
        <w:rPr>
          <w:rFonts w:ascii="Times New Roman" w:hAnsi="Times New Roman" w:cs="Times New Roman"/>
          <w:b/>
          <w:i/>
        </w:rPr>
        <w:t xml:space="preserve"> учебных навыков</w:t>
      </w:r>
    </w:p>
    <w:p w:rsidR="00F84A2C" w:rsidRPr="008546E7" w:rsidRDefault="00F84A2C" w:rsidP="00F8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Общая оценка учебных навыков (соответствие знаний, умений и навыков требованиям программы)__________________________________________________________________________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Математика (счётные навыки, их автоматизация, понимание программного материала)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Чтение (тип, темп, осознанность, возможность пересказа)___________________________________     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Письмо (особенности графики, аккуратность, устойчивость почерка, оформления работ) 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Характер ошибок письменной речи (при списывании, под диктовку, в творческих работах)_______________________________________________________________________________________________________________________________________________________________________________________________________________________________________________________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Особенности устной речи (звукопроизношение, темп, плавность, запас слов, грамматический строй, связная речь)___________________________________________________________________ 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 xml:space="preserve">Особенности обучаемости (темп усвоения новых знаний, способы </w:t>
      </w:r>
      <w:proofErr w:type="gramStart"/>
      <w:r w:rsidRPr="008546E7">
        <w:rPr>
          <w:rFonts w:ascii="Times New Roman" w:hAnsi="Times New Roman" w:cs="Times New Roman"/>
        </w:rPr>
        <w:t>действия ,</w:t>
      </w:r>
      <w:proofErr w:type="gramEnd"/>
      <w:r w:rsidRPr="008546E7">
        <w:rPr>
          <w:rFonts w:ascii="Times New Roman" w:hAnsi="Times New Roman" w:cs="Times New Roman"/>
        </w:rPr>
        <w:t xml:space="preserve"> принятие и использование помощи)________________________________________________________________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Эмоционально- поведенческие особенности, проблемы коммуникации, взаимоотношения с родителями, учащимися, учителями______________________________________________________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 xml:space="preserve">Подпись педагога (классного руководителя)_______________  / </w:t>
      </w:r>
      <w:r>
        <w:rPr>
          <w:rFonts w:ascii="Times New Roman" w:hAnsi="Times New Roman" w:cs="Times New Roman"/>
        </w:rPr>
        <w:t>________________________</w:t>
      </w:r>
      <w:r w:rsidRPr="008546E7">
        <w:rPr>
          <w:rFonts w:ascii="Times New Roman" w:hAnsi="Times New Roman" w:cs="Times New Roman"/>
        </w:rPr>
        <w:t>/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« ___» ____________   20___ г.</w:t>
      </w: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lastRenderedPageBreak/>
        <w:t>С педагогическим представлением согласен, подпись педагога заверяю:</w:t>
      </w:r>
    </w:p>
    <w:p w:rsidR="008A7BEB" w:rsidRDefault="008A7BEB" w:rsidP="00F84A2C">
      <w:pPr>
        <w:spacing w:after="0" w:line="240" w:lineRule="auto"/>
        <w:rPr>
          <w:rFonts w:ascii="Times New Roman" w:hAnsi="Times New Roman" w:cs="Times New Roman"/>
        </w:rPr>
      </w:pPr>
    </w:p>
    <w:p w:rsidR="00F84A2C" w:rsidRPr="008546E7" w:rsidRDefault="00F84A2C" w:rsidP="00F84A2C">
      <w:pPr>
        <w:spacing w:after="0" w:line="240" w:lineRule="auto"/>
        <w:rPr>
          <w:rFonts w:ascii="Times New Roman" w:hAnsi="Times New Roman" w:cs="Times New Roman"/>
        </w:rPr>
      </w:pPr>
      <w:r w:rsidRPr="008546E7">
        <w:rPr>
          <w:rFonts w:ascii="Times New Roman" w:hAnsi="Times New Roman" w:cs="Times New Roman"/>
        </w:rPr>
        <w:t>Руководитель</w:t>
      </w:r>
      <w:r w:rsidR="008A7BEB">
        <w:rPr>
          <w:rFonts w:ascii="Times New Roman" w:hAnsi="Times New Roman" w:cs="Times New Roman"/>
        </w:rPr>
        <w:t xml:space="preserve">             </w:t>
      </w:r>
      <w:r w:rsidRPr="008546E7">
        <w:rPr>
          <w:rFonts w:ascii="Times New Roman" w:hAnsi="Times New Roman" w:cs="Times New Roman"/>
        </w:rPr>
        <w:t xml:space="preserve"> ________________   </w:t>
      </w:r>
      <w:r w:rsidR="008A7BEB">
        <w:rPr>
          <w:rFonts w:ascii="Times New Roman" w:hAnsi="Times New Roman" w:cs="Times New Roman"/>
        </w:rPr>
        <w:t xml:space="preserve">                               </w:t>
      </w:r>
      <w:r w:rsidRPr="008546E7">
        <w:rPr>
          <w:rFonts w:ascii="Times New Roman" w:hAnsi="Times New Roman" w:cs="Times New Roman"/>
        </w:rPr>
        <w:t xml:space="preserve"> /_______________</w:t>
      </w:r>
      <w:r>
        <w:rPr>
          <w:rFonts w:ascii="Times New Roman" w:hAnsi="Times New Roman" w:cs="Times New Roman"/>
        </w:rPr>
        <w:t>______</w:t>
      </w:r>
      <w:r w:rsidRPr="008546E7">
        <w:rPr>
          <w:rFonts w:ascii="Times New Roman" w:hAnsi="Times New Roman" w:cs="Times New Roman"/>
        </w:rPr>
        <w:t>_______  /</w:t>
      </w:r>
    </w:p>
    <w:p w:rsidR="00A94625" w:rsidRDefault="00F84A2C" w:rsidP="00A94625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546E7">
        <w:rPr>
          <w:rFonts w:ascii="Times New Roman" w:hAnsi="Times New Roman" w:cs="Times New Roman"/>
        </w:rPr>
        <w:t>М.п</w:t>
      </w:r>
      <w:proofErr w:type="spellEnd"/>
      <w:r w:rsidRPr="008546E7">
        <w:rPr>
          <w:rFonts w:ascii="Times New Roman" w:hAnsi="Times New Roman" w:cs="Times New Roman"/>
        </w:rPr>
        <w:t>.</w:t>
      </w:r>
      <w:r w:rsidR="00A94625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F84A2C" w:rsidRDefault="00A94625" w:rsidP="00A94625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:rsidR="00F84A2C" w:rsidRPr="008546E7" w:rsidRDefault="00F84A2C" w:rsidP="00A94625">
      <w:pPr>
        <w:pStyle w:val="a5"/>
        <w:tabs>
          <w:tab w:val="num" w:pos="709"/>
        </w:tabs>
        <w:ind w:firstLine="0"/>
        <w:jc w:val="left"/>
        <w:rPr>
          <w:rFonts w:ascii="Times New Roman" w:hAnsi="Times New Roman"/>
          <w:b w:val="0"/>
          <w:sz w:val="24"/>
        </w:rPr>
      </w:pPr>
    </w:p>
    <w:p w:rsidR="00F84A2C" w:rsidRDefault="00F84A2C" w:rsidP="00F84A2C">
      <w:pPr>
        <w:pStyle w:val="ConsPlusNormal"/>
        <w:jc w:val="right"/>
        <w:outlineLvl w:val="1"/>
      </w:pPr>
      <w:r>
        <w:t>Приложение 5</w:t>
      </w:r>
    </w:p>
    <w:p w:rsidR="00F84A2C" w:rsidRPr="00F84A2C" w:rsidRDefault="00F84A2C" w:rsidP="00F84A2C">
      <w:pPr>
        <w:pStyle w:val="ConsPlusNormal"/>
        <w:jc w:val="both"/>
      </w:pPr>
    </w:p>
    <w:p w:rsidR="00F84A2C" w:rsidRPr="00F84A2C" w:rsidRDefault="00F84A2C" w:rsidP="00A803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378"/>
      <w:bookmarkEnd w:id="16"/>
      <w:r w:rsidRPr="00A803FB">
        <w:rPr>
          <w:rFonts w:ascii="Times New Roman" w:hAnsi="Times New Roman" w:cs="Times New Roman"/>
          <w:sz w:val="28"/>
          <w:szCs w:val="24"/>
        </w:rPr>
        <w:t xml:space="preserve">Согласие родителей </w:t>
      </w:r>
      <w:r w:rsidRPr="00F84A2C">
        <w:rPr>
          <w:rFonts w:ascii="Times New Roman" w:hAnsi="Times New Roman" w:cs="Times New Roman"/>
          <w:sz w:val="24"/>
          <w:szCs w:val="24"/>
        </w:rPr>
        <w:t>(законных представителей) обучающегося</w:t>
      </w:r>
    </w:p>
    <w:p w:rsidR="00F84A2C" w:rsidRPr="00F84A2C" w:rsidRDefault="00F84A2C" w:rsidP="00A803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на проведение психолого-педагогического обследования</w:t>
      </w:r>
    </w:p>
    <w:p w:rsidR="00F84A2C" w:rsidRPr="00F84A2C" w:rsidRDefault="00F84A2C" w:rsidP="00A803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    ФИО родителя (законного представителя) обучающегося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      (номер, серия паспорта, когда и кем выдан)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(нужное подчеркнуть)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(ФИО, класс/группа, в котором/ой обучается обучающийся, дата (</w:t>
      </w:r>
      <w:proofErr w:type="spellStart"/>
      <w:r w:rsidRPr="00F84A2C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F84A2C">
        <w:rPr>
          <w:rFonts w:ascii="Times New Roman" w:hAnsi="Times New Roman" w:cs="Times New Roman"/>
          <w:sz w:val="24"/>
          <w:szCs w:val="24"/>
        </w:rPr>
        <w:t>.)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рождения)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>"__" ________ 20__ г.</w:t>
      </w:r>
      <w:r w:rsidR="00A803F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84A2C">
        <w:rPr>
          <w:rFonts w:ascii="Times New Roman" w:hAnsi="Times New Roman" w:cs="Times New Roman"/>
          <w:sz w:val="24"/>
          <w:szCs w:val="24"/>
        </w:rPr>
        <w:t>/___________/_________________________________________</w:t>
      </w:r>
    </w:p>
    <w:p w:rsidR="00F84A2C" w:rsidRPr="00F84A2C" w:rsidRDefault="00F84A2C" w:rsidP="00F84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A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803F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4A2C">
        <w:rPr>
          <w:rFonts w:ascii="Times New Roman" w:hAnsi="Times New Roman" w:cs="Times New Roman"/>
          <w:sz w:val="24"/>
          <w:szCs w:val="24"/>
        </w:rPr>
        <w:t xml:space="preserve">    (подпись)        </w:t>
      </w:r>
      <w:r w:rsidR="00A803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4A2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84A2C" w:rsidRPr="00F84A2C" w:rsidRDefault="00F84A2C" w:rsidP="00F84A2C">
      <w:pPr>
        <w:pStyle w:val="ConsPlusNormal"/>
        <w:jc w:val="both"/>
      </w:pPr>
    </w:p>
    <w:p w:rsidR="00F84A2C" w:rsidRDefault="00F84A2C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</w:p>
    <w:p w:rsidR="00A94625" w:rsidRDefault="00A94625" w:rsidP="00A94625">
      <w:pPr>
        <w:spacing w:after="0" w:line="360" w:lineRule="auto"/>
        <w:ind w:firstLine="851"/>
        <w:jc w:val="center"/>
      </w:pPr>
      <w:r>
        <w:t>11</w:t>
      </w:r>
    </w:p>
    <w:sectPr w:rsidR="00A94625" w:rsidSect="00A94625">
      <w:type w:val="continuous"/>
      <w:pgSz w:w="11906" w:h="16838"/>
      <w:pgMar w:top="709" w:right="850" w:bottom="1134" w:left="1276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84" w:rsidRDefault="00671284" w:rsidP="009F7AEA">
      <w:pPr>
        <w:spacing w:after="0" w:line="240" w:lineRule="auto"/>
      </w:pPr>
      <w:r>
        <w:separator/>
      </w:r>
    </w:p>
  </w:endnote>
  <w:endnote w:type="continuationSeparator" w:id="0">
    <w:p w:rsidR="00671284" w:rsidRDefault="00671284" w:rsidP="009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EA" w:rsidRDefault="00A94625">
    <w:pPr>
      <w:pStyle w:val="aa"/>
    </w:pPr>
    <w:r>
      <w:t xml:space="preserve"> </w:t>
    </w: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84" w:rsidRDefault="00671284" w:rsidP="009F7AEA">
      <w:pPr>
        <w:spacing w:after="0" w:line="240" w:lineRule="auto"/>
      </w:pPr>
      <w:r>
        <w:separator/>
      </w:r>
    </w:p>
  </w:footnote>
  <w:footnote w:type="continuationSeparator" w:id="0">
    <w:p w:rsidR="00671284" w:rsidRDefault="00671284" w:rsidP="009F7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C1B"/>
    <w:multiLevelType w:val="multilevel"/>
    <w:tmpl w:val="1A92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FF0"/>
    <w:multiLevelType w:val="multilevel"/>
    <w:tmpl w:val="C038A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C30BB5"/>
    <w:multiLevelType w:val="multilevel"/>
    <w:tmpl w:val="88B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61EDA"/>
    <w:multiLevelType w:val="multilevel"/>
    <w:tmpl w:val="758A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000A"/>
    <w:multiLevelType w:val="multilevel"/>
    <w:tmpl w:val="568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D7732"/>
    <w:multiLevelType w:val="multilevel"/>
    <w:tmpl w:val="1C2AF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041BE1"/>
    <w:multiLevelType w:val="multilevel"/>
    <w:tmpl w:val="8CEE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557A4"/>
    <w:multiLevelType w:val="multilevel"/>
    <w:tmpl w:val="DDB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29C"/>
    <w:multiLevelType w:val="multilevel"/>
    <w:tmpl w:val="9AD0C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002DE9"/>
    <w:multiLevelType w:val="multilevel"/>
    <w:tmpl w:val="0386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158EC"/>
    <w:multiLevelType w:val="multilevel"/>
    <w:tmpl w:val="45B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526BF"/>
    <w:multiLevelType w:val="multilevel"/>
    <w:tmpl w:val="522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37F2B"/>
    <w:multiLevelType w:val="multilevel"/>
    <w:tmpl w:val="A85E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D25464"/>
    <w:multiLevelType w:val="multilevel"/>
    <w:tmpl w:val="AD7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83313"/>
    <w:multiLevelType w:val="multilevel"/>
    <w:tmpl w:val="491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50AD4"/>
    <w:multiLevelType w:val="multilevel"/>
    <w:tmpl w:val="1184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7094E"/>
    <w:multiLevelType w:val="multilevel"/>
    <w:tmpl w:val="467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77727"/>
    <w:multiLevelType w:val="multilevel"/>
    <w:tmpl w:val="DD2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747EB"/>
    <w:multiLevelType w:val="multilevel"/>
    <w:tmpl w:val="665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D3C0D"/>
    <w:multiLevelType w:val="multilevel"/>
    <w:tmpl w:val="0B1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D3D5C"/>
    <w:multiLevelType w:val="multilevel"/>
    <w:tmpl w:val="5D86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5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7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0F7D"/>
    <w:rsid w:val="00104B47"/>
    <w:rsid w:val="00167EF8"/>
    <w:rsid w:val="002734BB"/>
    <w:rsid w:val="003978E0"/>
    <w:rsid w:val="004C0DCF"/>
    <w:rsid w:val="00640A9D"/>
    <w:rsid w:val="00671284"/>
    <w:rsid w:val="006D5BB9"/>
    <w:rsid w:val="007E7226"/>
    <w:rsid w:val="00883426"/>
    <w:rsid w:val="008A7BEB"/>
    <w:rsid w:val="008D1DB1"/>
    <w:rsid w:val="009F7AEA"/>
    <w:rsid w:val="00A70F7D"/>
    <w:rsid w:val="00A803FB"/>
    <w:rsid w:val="00A94625"/>
    <w:rsid w:val="00C936B9"/>
    <w:rsid w:val="00CA085F"/>
    <w:rsid w:val="00E05774"/>
    <w:rsid w:val="00E104FE"/>
    <w:rsid w:val="00F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DFB"/>
  <w15:docId w15:val="{045A9A1E-42D0-426C-9E83-AE4EABF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1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7D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936B9"/>
    <w:rPr>
      <w:color w:val="0000FF" w:themeColor="hyperlink"/>
      <w:u w:val="single"/>
    </w:rPr>
  </w:style>
  <w:style w:type="paragraph" w:customStyle="1" w:styleId="ConsPlusNormal">
    <w:name w:val="ConsPlusNormal"/>
    <w:rsid w:val="00C93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93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F84A2C"/>
    <w:pPr>
      <w:spacing w:after="0" w:line="240" w:lineRule="auto"/>
      <w:ind w:firstLine="720"/>
      <w:jc w:val="center"/>
    </w:pPr>
    <w:rPr>
      <w:rFonts w:ascii="Courier New" w:eastAsia="Times New Roman" w:hAnsi="Courier New" w:cs="Times New Roman"/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84A2C"/>
    <w:rPr>
      <w:rFonts w:ascii="Courier New" w:eastAsia="Times New Roman" w:hAnsi="Courier New" w:cs="Times New Roman"/>
      <w:b/>
      <w:sz w:val="28"/>
      <w:szCs w:val="20"/>
    </w:rPr>
  </w:style>
  <w:style w:type="paragraph" w:styleId="a7">
    <w:name w:val="No Spacing"/>
    <w:uiPriority w:val="1"/>
    <w:qFormat/>
    <w:rsid w:val="009F7AEA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9F7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AEA"/>
  </w:style>
  <w:style w:type="paragraph" w:styleId="aa">
    <w:name w:val="footer"/>
    <w:basedOn w:val="a"/>
    <w:link w:val="ab"/>
    <w:uiPriority w:val="99"/>
    <w:unhideWhenUsed/>
    <w:rsid w:val="009F7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AEA"/>
  </w:style>
  <w:style w:type="paragraph" w:styleId="ac">
    <w:name w:val="Balloon Text"/>
    <w:basedOn w:val="a"/>
    <w:link w:val="ad"/>
    <w:uiPriority w:val="99"/>
    <w:semiHidden/>
    <w:unhideWhenUsed/>
    <w:rsid w:val="00A9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1D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1D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semiHidden/>
    <w:unhideWhenUsed/>
    <w:rsid w:val="008D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8D1DB1"/>
    <w:rPr>
      <w:b/>
      <w:bCs/>
    </w:rPr>
  </w:style>
  <w:style w:type="character" w:styleId="af0">
    <w:name w:val="Emphasis"/>
    <w:basedOn w:val="a0"/>
    <w:uiPriority w:val="20"/>
    <w:qFormat/>
    <w:rsid w:val="008D1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Анастасия Григоренко</cp:lastModifiedBy>
  <cp:revision>13</cp:revision>
  <cp:lastPrinted>2025-04-01T13:23:00Z</cp:lastPrinted>
  <dcterms:created xsi:type="dcterms:W3CDTF">2021-08-31T07:18:00Z</dcterms:created>
  <dcterms:modified xsi:type="dcterms:W3CDTF">2025-08-11T08:54:00Z</dcterms:modified>
</cp:coreProperties>
</file>