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7E" w:rsidRDefault="0055717E" w:rsidP="0055717E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55717E" w:rsidTr="004E7CA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55717E" w:rsidRDefault="0055717E" w:rsidP="004E7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55717E" w:rsidRDefault="0055717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55717E" w:rsidRDefault="0055717E" w:rsidP="004E7CAB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55717E" w:rsidRDefault="0055717E" w:rsidP="004E7C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55717E" w:rsidRDefault="0055717E" w:rsidP="004E7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D7A" w:rsidRPr="00E15D7A" w:rsidRDefault="00E15D7A" w:rsidP="00E15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D7A" w:rsidRDefault="00E15D7A" w:rsidP="00E15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1DA" w:rsidRDefault="005531DA" w:rsidP="00E15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17E" w:rsidRDefault="0055717E" w:rsidP="00E15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17E" w:rsidRDefault="0055717E" w:rsidP="00E15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17E" w:rsidRDefault="0055717E" w:rsidP="00E15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17E" w:rsidRDefault="0055717E" w:rsidP="00E15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1DA" w:rsidRPr="0055717E" w:rsidRDefault="005531DA" w:rsidP="0055717E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E15D7A" w:rsidRPr="0055717E" w:rsidRDefault="00E15D7A" w:rsidP="0055717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17E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E15D7A" w:rsidRPr="0055717E" w:rsidRDefault="00E15D7A" w:rsidP="0055717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17E">
        <w:rPr>
          <w:rFonts w:ascii="Times New Roman" w:hAnsi="Times New Roman" w:cs="Times New Roman"/>
          <w:b/>
          <w:sz w:val="32"/>
          <w:szCs w:val="32"/>
        </w:rPr>
        <w:t xml:space="preserve">о разработке и реализации адаптированной основной общеобразовательной программы соответствующего уровня образования для </w:t>
      </w:r>
      <w:proofErr w:type="gramStart"/>
      <w:r w:rsidRPr="0055717E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55717E">
        <w:rPr>
          <w:rFonts w:ascii="Times New Roman" w:hAnsi="Times New Roman" w:cs="Times New Roman"/>
          <w:b/>
          <w:sz w:val="32"/>
          <w:szCs w:val="32"/>
        </w:rPr>
        <w:t xml:space="preserve"> с ОВЗ</w:t>
      </w:r>
    </w:p>
    <w:p w:rsidR="00E15D7A" w:rsidRPr="0055717E" w:rsidRDefault="00E15D7A" w:rsidP="0055717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17E">
        <w:rPr>
          <w:rFonts w:ascii="Times New Roman" w:hAnsi="Times New Roman" w:cs="Times New Roman"/>
          <w:b/>
          <w:sz w:val="32"/>
          <w:szCs w:val="32"/>
        </w:rPr>
        <w:t>в МБОУ СШ №5 г</w:t>
      </w:r>
      <w:proofErr w:type="gramStart"/>
      <w:r w:rsidRPr="0055717E"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 w:rsidRPr="0055717E">
        <w:rPr>
          <w:rFonts w:ascii="Times New Roman" w:hAnsi="Times New Roman" w:cs="Times New Roman"/>
          <w:b/>
          <w:sz w:val="32"/>
          <w:szCs w:val="32"/>
        </w:rPr>
        <w:t>олгодонска</w:t>
      </w: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Pr="0055717E" w:rsidRDefault="0055717E" w:rsidP="00E15D7A">
      <w:pPr>
        <w:jc w:val="center"/>
        <w:rPr>
          <w:rFonts w:ascii="Times New Roman" w:hAnsi="Times New Roman" w:cs="Times New Roman"/>
        </w:rPr>
      </w:pPr>
      <w:proofErr w:type="spellStart"/>
      <w:r w:rsidRPr="0055717E">
        <w:rPr>
          <w:rFonts w:ascii="Times New Roman" w:hAnsi="Times New Roman" w:cs="Times New Roman"/>
          <w:b/>
          <w:sz w:val="28"/>
          <w:szCs w:val="32"/>
        </w:rPr>
        <w:t>г</w:t>
      </w:r>
      <w:proofErr w:type="gramStart"/>
      <w:r w:rsidRPr="0055717E">
        <w:rPr>
          <w:rFonts w:ascii="Times New Roman" w:hAnsi="Times New Roman" w:cs="Times New Roman"/>
          <w:b/>
          <w:sz w:val="28"/>
          <w:szCs w:val="32"/>
        </w:rPr>
        <w:t>.В</w:t>
      </w:r>
      <w:proofErr w:type="gramEnd"/>
      <w:r w:rsidRPr="0055717E">
        <w:rPr>
          <w:rFonts w:ascii="Times New Roman" w:hAnsi="Times New Roman" w:cs="Times New Roman"/>
          <w:b/>
          <w:sz w:val="28"/>
          <w:szCs w:val="32"/>
        </w:rPr>
        <w:t>олгодонск</w:t>
      </w:r>
      <w:proofErr w:type="spellEnd"/>
    </w:p>
    <w:p w:rsidR="00E15D7A" w:rsidRPr="00E15D7A" w:rsidRDefault="00E15D7A" w:rsidP="00E15D7A">
      <w:pPr>
        <w:jc w:val="center"/>
        <w:rPr>
          <w:rFonts w:ascii="Times New Roman" w:hAnsi="Times New Roman" w:cs="Times New Roman"/>
          <w:sz w:val="24"/>
        </w:rPr>
      </w:pPr>
    </w:p>
    <w:p w:rsidR="00E15D7A" w:rsidRPr="00E15D7A" w:rsidRDefault="00E15D7A" w:rsidP="00E15D7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 Настоящее </w:t>
      </w:r>
      <w:r w:rsidRPr="00E15D7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Положение о разработке и реализации адаптированной основной общеобразовательной программы соответствующего уровня образования для обучающихся с ограниченными возможностями здоровья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(далее – Положение) разработано в соответствии с Федеральным Законом «Об образовании в Российской Федерации» от 29.12.2012 года №273-ФЗ с изменениями от 28 декабря 2024 года (п. 28 ст. 2, п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6, ст. 28, </w:t>
      </w:r>
      <w:proofErr w:type="spellStart"/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1-4 ст.79)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Приказом Министерства просвещения РФ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ями от 29 сентября 2023 года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Приказом Министерства образования и науки Российской Федерации от 9 ноября 2015 г. N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с изменениями от 18 августа 201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 года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Приказом Министерства просвещения РФ от 24 ноября 2022 года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 с изменениями от 17 ию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ля 2024 года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Приказом Министерства просвещения РФ от 24 ноября 2022 года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 с изменениями от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17 июля 2024 года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Приказом Министерства образования и науки РФ от 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с измен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ениями от 8 ноября 2022 года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а также с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 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Данное </w:t>
      </w:r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разработке и реализации адаптированной основной общеобразовательной программы соответствующего уровня образования для обучающихся с ОВЗ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устанавливает цель и задачи адаптированной основной общеобразовательной программы, требования к её структуре, порядок разработки и утверждения, условия реализации и особенности организации образовательной деятельности для лиц с ОВЗ, определяет права и обязанности участников адаптированной основной образовательной программы общего образования в школе. 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1.3. </w:t>
      </w:r>
      <w:r w:rsidRPr="00E15D7A"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  <w:t>Адаптированная образовательная программа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– образовательная программа, адаптированная для обучения детей с ограниченными возможностями здоровья (далее – ОВЗ),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иальную адаптацию указанных лиц. </w:t>
      </w:r>
      <w:r w:rsidRPr="00E15D7A"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  <w:t>Адаптированная основная общеобразовательная программа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(далее – АООП) – программа, разрабатываемая и реализуемая на уровнях общего образования. Указанная программа разрабатывается для обучающегося с ОВЗ, получающего общее образование безотносительно формата его организации – в отдельном классе, отдельной общеобразовательной организации (коррекционной школе), инклюзивно или на дому с учетом особенностей психофизического развития, индивидуальных возможностей конкретного обучающегося/группы обучающихся [письмо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Минпросвещения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от 31 августа 2023 года № АБ-3569/07]. </w:t>
      </w:r>
    </w:p>
    <w:p w:rsidR="00E15D7A" w:rsidRP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1.4. </w:t>
      </w:r>
      <w:ins w:id="0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Форма получения общего образования может быть получена:</w:t>
        </w:r>
      </w:ins>
    </w:p>
    <w:p w:rsidR="00E15D7A" w:rsidRPr="00E15D7A" w:rsidRDefault="00E15D7A" w:rsidP="005531DA">
      <w:pPr>
        <w:numPr>
          <w:ilvl w:val="0"/>
          <w:numId w:val="1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организации, осуществляющей образовательную деятельность;</w:t>
      </w:r>
    </w:p>
    <w:p w:rsidR="00E15D7A" w:rsidRPr="00E15D7A" w:rsidRDefault="00E15D7A" w:rsidP="005531DA">
      <w:pPr>
        <w:numPr>
          <w:ilvl w:val="0"/>
          <w:numId w:val="1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вне организации, осуществляющую образовательную деятельность (в форме семейного образования и самообразования). </w:t>
      </w:r>
    </w:p>
    <w:p w:rsidR="00E15D7A" w:rsidRP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1.5. </w:t>
      </w:r>
      <w:ins w:id="1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Обучение осуществляется:</w:t>
        </w:r>
      </w:ins>
    </w:p>
    <w:p w:rsidR="00E15D7A" w:rsidRPr="00E15D7A" w:rsidRDefault="00E15D7A" w:rsidP="005531DA">
      <w:pPr>
        <w:numPr>
          <w:ilvl w:val="0"/>
          <w:numId w:val="2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организации, осуществляющей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в очной, очно-заочной или заочной форме;</w:t>
      </w:r>
    </w:p>
    <w:p w:rsidR="00E15D7A" w:rsidRPr="00E15D7A" w:rsidRDefault="00E15D7A" w:rsidP="005531DA">
      <w:pPr>
        <w:numPr>
          <w:ilvl w:val="0"/>
          <w:numId w:val="2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вне организации, осуществляющей образовательную деятельность (только среднее общее образование). По желанию родителей (законных представителей) с учетом мнения обучающихся возможно освоение общеобразовательных программ вне организации, осуществляющей образовательную деятельность с правом последующего прохождения промежуточной и государственной итоговой аттестации в школе.</w:t>
      </w:r>
    </w:p>
    <w:p w:rsidR="00E15D7A" w:rsidRP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1.6. </w:t>
      </w:r>
      <w:ins w:id="2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Общеобразовательная организация при разработке настоящего Положения руководствуется:</w:t>
        </w:r>
      </w:ins>
    </w:p>
    <w:p w:rsidR="00E15D7A" w:rsidRPr="00E15D7A" w:rsidRDefault="00E15D7A" w:rsidP="005531DA">
      <w:pPr>
        <w:numPr>
          <w:ilvl w:val="0"/>
          <w:numId w:val="3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приказом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от 19.12.2014 №1598 «Об утверждении федерального государственного образовательного стандарта начального общего образования обучающихся с ОВЗ» (с изменениями от 8 ноября 2022 года);</w:t>
      </w:r>
    </w:p>
    <w:p w:rsidR="00E15D7A" w:rsidRPr="00E15D7A" w:rsidRDefault="00E15D7A" w:rsidP="005531DA">
      <w:pPr>
        <w:numPr>
          <w:ilvl w:val="0"/>
          <w:numId w:val="3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приказом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от 19.12.2014 №1599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E15D7A" w:rsidRPr="00E15D7A" w:rsidRDefault="00E15D7A" w:rsidP="005531DA">
      <w:pPr>
        <w:numPr>
          <w:ilvl w:val="0"/>
          <w:numId w:val="3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приказом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Минпросвещения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от 24.11.2022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нарушениями)»;</w:t>
      </w:r>
    </w:p>
    <w:p w:rsidR="00E15D7A" w:rsidRPr="00E15D7A" w:rsidRDefault="00E15D7A" w:rsidP="005531DA">
      <w:pPr>
        <w:numPr>
          <w:ilvl w:val="0"/>
          <w:numId w:val="3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распоряжением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Минпросвещения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от 09.09.2019 № Р-93 «Об утверждении примерного положения о психолого-педагогическом консилиуме образовательной организации»;</w:t>
      </w:r>
    </w:p>
    <w:p w:rsidR="00E15D7A" w:rsidRPr="00E15D7A" w:rsidRDefault="00E15D7A" w:rsidP="005531DA">
      <w:pPr>
        <w:numPr>
          <w:ilvl w:val="0"/>
          <w:numId w:val="3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постановлением Главного государственного санитарного врача России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15D7A" w:rsidRPr="00E15D7A" w:rsidRDefault="00E15D7A" w:rsidP="005531DA">
      <w:pPr>
        <w:numPr>
          <w:ilvl w:val="0"/>
          <w:numId w:val="3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(с изменениями от 30 декабря 2022 года);</w:t>
      </w:r>
    </w:p>
    <w:p w:rsidR="00E15D7A" w:rsidRPr="00E15D7A" w:rsidRDefault="00E15D7A" w:rsidP="005531DA">
      <w:pPr>
        <w:numPr>
          <w:ilvl w:val="0"/>
          <w:numId w:val="3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письмом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Минпросвещения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от 20.02.2019 № ТС-551/07 «О сопровождении образования обучающихся с ОВЗ и инвалидностью».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1.7. Адаптированная основная образовательная 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программа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разрабатывается по каждому виду ОВЗ для каждого уровня образования на основе ФГОС соответствующего уровня образования, федеральной АООП и настоящего Положения. 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1.8. Допускается сочетание различных форм получения образования и форм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обучения конкретным обучающимся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1.9. Для обучающихся, нуждающихся в длительном лечении, детей-инвалидов, которые по состоянию здоровья не могут посещать общеобразовательные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организациях. 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1.10. Порядок регламентации и оформления отношений государственной и муниципальной общеобразовательной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обучения по</w:t>
      </w:r>
      <w:proofErr w:type="gram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 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1.11.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программой, а для инвалидов также в соответствии с индивидуальной программой реабилитации инвалида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1.12. 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общеобразовательной организации, а также иные условия, без которых невозможно или затруднено освоение образовательных программ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1.13. Правила доступности образовательных организаций,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 в преодолении барьеров, мешающих получению услуг в сфере образования и использованию объектов наравне с другими лицами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E15D7A" w:rsidRP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1.14. 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глухих обучающихся – 6 человек;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слабослышащих и позднооглохших обучающихся с легким недоразвитием речи, обусловленным нарушением слуха, – 10 человек;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слабослышащих и позднооглохших обучающихся с глубоким недоразвитием речи, обусловленным нарушением слуха, – 6 человек;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слепых обучающихся – 8 человек;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слабовидящих обучающихся – 12 человек;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обучающихся с тяжелыми нарушениями речи – 12 человек;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обучающихся с нарушениями опорно-двигательного аппарата –10 человек;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обучающихся, имеющих задержку психического развития, – 12 человек,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обучающихся с умственной отсталостью (интеллектуальными нарушениями) – 12 человек;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обучающихся с расстройствами аутистического спектра – 8 человек;</w:t>
      </w:r>
    </w:p>
    <w:p w:rsidR="00E15D7A" w:rsidRPr="00E15D7A" w:rsidRDefault="00E15D7A" w:rsidP="00E15D7A">
      <w:pPr>
        <w:numPr>
          <w:ilvl w:val="0"/>
          <w:numId w:val="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обучающихся со сложными дефектами (с тяжелыми множественными нарушениями развития) – 5 человек.</w:t>
      </w:r>
    </w:p>
    <w:p w:rsidR="00E15D7A" w:rsidRDefault="00E15D7A" w:rsidP="00E15D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ab/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1.15. Образование обучающихся с ОВЗ может быть организовано как совместно с другими обучающимися, так и в отдельных классах, группах или отдельных образовательных организациях. 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1.16. Количество обучающихся с ОВЗ устанавливается из расчета не более 3 обучающихся при получении образования совместно с другими обучающимися [пункт 3.4.14 постановления Главного государственного санитарного врача России от 28 сентября 2020 года № 28]. </w:t>
      </w:r>
    </w:p>
    <w:p w:rsidR="00E15D7A" w:rsidRP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1.17. Адаптация основной общеобразовательной программы осуществляется с учетом рекомендаций специалистов психолого-медико-педагогической комиссии (далее - ПМПК), индивидуальной программы реабилитации ребенка-инвалида и включает следующие направления деятельности:</w:t>
      </w:r>
    </w:p>
    <w:p w:rsidR="00E15D7A" w:rsidRPr="00E15D7A" w:rsidRDefault="00E15D7A" w:rsidP="00E15D7A">
      <w:pPr>
        <w:numPr>
          <w:ilvl w:val="0"/>
          <w:numId w:val="5"/>
        </w:numPr>
        <w:spacing w:before="48" w:after="48" w:line="240" w:lineRule="auto"/>
        <w:ind w:left="709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анализ требований государственного образовательного стандарта;</w:t>
      </w:r>
    </w:p>
    <w:p w:rsidR="00E15D7A" w:rsidRPr="00E15D7A" w:rsidRDefault="00E15D7A" w:rsidP="00E15D7A">
      <w:pPr>
        <w:numPr>
          <w:ilvl w:val="0"/>
          <w:numId w:val="5"/>
        </w:numPr>
        <w:spacing w:before="48" w:after="48" w:line="240" w:lineRule="auto"/>
        <w:ind w:left="709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содержания федеральных программ для детей с ОВЗ, учет особенностей психофизического развития лиц с ОВЗ, имеющих различные отклонения в развитии (представленными родителями (законными представителями);</w:t>
      </w:r>
    </w:p>
    <w:p w:rsidR="00E15D7A" w:rsidRPr="00E15D7A" w:rsidRDefault="00E15D7A" w:rsidP="00E15D7A">
      <w:pPr>
        <w:numPr>
          <w:ilvl w:val="0"/>
          <w:numId w:val="5"/>
        </w:numPr>
        <w:spacing w:before="48" w:after="48" w:line="240" w:lineRule="auto"/>
        <w:ind w:left="709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проектирование необходимых образовательных потребностей;</w:t>
      </w:r>
    </w:p>
    <w:p w:rsidR="00E15D7A" w:rsidRPr="00E15D7A" w:rsidRDefault="00E15D7A" w:rsidP="00E15D7A">
      <w:pPr>
        <w:numPr>
          <w:ilvl w:val="0"/>
          <w:numId w:val="5"/>
        </w:numPr>
        <w:spacing w:before="48" w:after="48" w:line="240" w:lineRule="auto"/>
        <w:ind w:left="709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определение временных границ освоения АООП. При проектировании АООП указывается отрезок времени, покрываемый реализацией содержания;</w:t>
      </w:r>
    </w:p>
    <w:p w:rsidR="00E15D7A" w:rsidRPr="00E15D7A" w:rsidRDefault="00E15D7A" w:rsidP="00E15D7A">
      <w:pPr>
        <w:numPr>
          <w:ilvl w:val="0"/>
          <w:numId w:val="5"/>
        </w:numPr>
        <w:spacing w:before="48" w:after="48" w:line="240" w:lineRule="auto"/>
        <w:ind w:left="709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определение круга задач, конкретизирующих цель АООП;</w:t>
      </w:r>
    </w:p>
    <w:p w:rsidR="00E15D7A" w:rsidRPr="00E15D7A" w:rsidRDefault="00E15D7A" w:rsidP="00E15D7A">
      <w:pPr>
        <w:numPr>
          <w:ilvl w:val="0"/>
          <w:numId w:val="5"/>
        </w:numPr>
        <w:spacing w:before="48" w:after="48" w:line="240" w:lineRule="auto"/>
        <w:ind w:left="709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определение содержания АООП;</w:t>
      </w:r>
    </w:p>
    <w:p w:rsidR="00E15D7A" w:rsidRPr="00E15D7A" w:rsidRDefault="00E15D7A" w:rsidP="00E15D7A">
      <w:pPr>
        <w:numPr>
          <w:ilvl w:val="0"/>
          <w:numId w:val="5"/>
        </w:numPr>
        <w:spacing w:before="48" w:after="48" w:line="240" w:lineRule="auto"/>
        <w:ind w:left="709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особое внимание при проектировании содержания АООП следует уделить описанию тех способов и приемов, посредством которых дети с ОВЗ будут осваивать содержание образования;</w:t>
      </w:r>
    </w:p>
    <w:p w:rsidR="00E15D7A" w:rsidRPr="00E15D7A" w:rsidRDefault="00E15D7A" w:rsidP="00E15D7A">
      <w:pPr>
        <w:numPr>
          <w:ilvl w:val="0"/>
          <w:numId w:val="5"/>
        </w:numPr>
        <w:spacing w:before="48" w:after="48" w:line="240" w:lineRule="auto"/>
        <w:ind w:left="709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планирование форм реализации АООП. Реализация АООП осуществляется с использованием различных форм, в том числе с использованием домашнего обучения и семейного образования и сетевого взаимодействия;</w:t>
      </w:r>
    </w:p>
    <w:p w:rsidR="00E15D7A" w:rsidRPr="00E15D7A" w:rsidRDefault="00E15D7A" w:rsidP="00E15D7A">
      <w:pPr>
        <w:numPr>
          <w:ilvl w:val="0"/>
          <w:numId w:val="5"/>
        </w:numPr>
        <w:spacing w:before="48" w:after="48" w:line="240" w:lineRule="auto"/>
        <w:ind w:left="709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планирование участия в реализации АООП различных специалистов (учителя-дефектолога, учителя-логопеда, педагога-психолога, социального педагога, педагога дополнительного образования и др.);</w:t>
      </w:r>
    </w:p>
    <w:p w:rsidR="00E15D7A" w:rsidRPr="00E15D7A" w:rsidRDefault="00E15D7A" w:rsidP="00E15D7A">
      <w:pPr>
        <w:numPr>
          <w:ilvl w:val="0"/>
          <w:numId w:val="5"/>
        </w:numPr>
        <w:spacing w:before="48" w:after="48" w:line="240" w:lineRule="auto"/>
        <w:ind w:left="709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включение в реализацию АООП родителей (законных представителей) ребенка с ОВЗ.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1.18. Решение о переводе ребенка с ОВЗ на образование по АООП принимается на основании рекомендаций специалистов ПМПК и при согласии (письменном заявлении) родителей (законных представителей). 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1.19. Педагогический совет общеобразовательной организации рассматривает АООП для детей с ОВЗ. При необходимости корректировки AOOII повторно утверждается Педагогическим советом. </w:t>
      </w:r>
    </w:p>
    <w:p w:rsidR="00E15D7A" w:rsidRP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1.20. Контроль над полнотой и качеством реализации АООП осуществляется заместителем директора по учебно-воспитательной работе.</w:t>
      </w:r>
    </w:p>
    <w:p w:rsidR="00E15D7A" w:rsidRPr="00E15D7A" w:rsidRDefault="00E15D7A" w:rsidP="00E15D7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Цели и задачи АООП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 Целью адаптированной основной образовательной программы является планирование, организация и управление образовательной деятельностью при обучении ребенка с ОВЗ. 2.2. AOOП определяет объем и содержание материала, умений и навыков, которыми должны овладеть обучающиеся с ОВЗ, имеющие различные нарушения в развитии, оптимально распределяет время по темам. </w:t>
      </w:r>
    </w:p>
    <w:p w:rsid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2.3. АООП способствует совершенствованию методики проведения непосредственно образовательной деятельности обучающихся, активизирует их познавательную деятельность, 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развитие творческих способностей, что способствует применению современных образовательных технологий. </w:t>
      </w:r>
    </w:p>
    <w:p w:rsidR="00E15D7A" w:rsidRP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2.4. </w:t>
      </w:r>
      <w:ins w:id="3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АООП выполняет следующие основные функции:</w:t>
        </w:r>
      </w:ins>
    </w:p>
    <w:p w:rsidR="00E15D7A" w:rsidRPr="00E15D7A" w:rsidRDefault="00E15D7A" w:rsidP="00E15D7A">
      <w:pPr>
        <w:numPr>
          <w:ilvl w:val="0"/>
          <w:numId w:val="6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нормативную 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 документ, на основе которого осуществляется контроль освоения программы обучающимся;</w:t>
      </w:r>
    </w:p>
    <w:p w:rsidR="00E15D7A" w:rsidRPr="00E15D7A" w:rsidRDefault="00E15D7A" w:rsidP="00E15D7A">
      <w:pPr>
        <w:numPr>
          <w:ilvl w:val="0"/>
          <w:numId w:val="6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информационную 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 позволяет получить представление о целях содержания, последовательности и сроках изучения образовательной программы;</w:t>
      </w:r>
    </w:p>
    <w:p w:rsidR="00E15D7A" w:rsidRPr="00E15D7A" w:rsidRDefault="00E15D7A" w:rsidP="00E15D7A">
      <w:pPr>
        <w:numPr>
          <w:ilvl w:val="0"/>
          <w:numId w:val="6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методическую 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 определяет пути достижения планируемых результатов освоения основной образовательной программы используемые методы, образовательные технологии;</w:t>
      </w:r>
    </w:p>
    <w:p w:rsidR="00E15D7A" w:rsidRPr="00E15D7A" w:rsidRDefault="00E15D7A" w:rsidP="00E15D7A">
      <w:pPr>
        <w:numPr>
          <w:ilvl w:val="0"/>
          <w:numId w:val="6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организационную 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 определяет основные направления деятельности педагога и обучающихся, формы их взаимодействия, использование средств обучения.</w:t>
      </w:r>
    </w:p>
    <w:p w:rsidR="00E15D7A" w:rsidRPr="00E15D7A" w:rsidRDefault="00E15D7A" w:rsidP="00E15D7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2.5. </w:t>
      </w:r>
      <w:ins w:id="4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Адаптированная основная образовательная программа должна отвечать следующим характеристикам:</w:t>
        </w:r>
      </w:ins>
    </w:p>
    <w:p w:rsidR="00E15D7A" w:rsidRPr="00E15D7A" w:rsidRDefault="00E15D7A" w:rsidP="00E15D7A">
      <w:pPr>
        <w:numPr>
          <w:ilvl w:val="0"/>
          <w:numId w:val="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целостность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– обеспечение согласованности и полноты взаимодействия и последовательности действий для реализации цели;</w:t>
      </w:r>
    </w:p>
    <w:p w:rsidR="00E15D7A" w:rsidRPr="00E15D7A" w:rsidRDefault="00E15D7A" w:rsidP="00E15D7A">
      <w:pPr>
        <w:numPr>
          <w:ilvl w:val="0"/>
          <w:numId w:val="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актуальность 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 ориентация на потребности сегодняшнего дня системы образования детей с ОВЗ;</w:t>
      </w:r>
    </w:p>
    <w:p w:rsidR="00E15D7A" w:rsidRPr="00E15D7A" w:rsidRDefault="00E15D7A" w:rsidP="00E15D7A">
      <w:pPr>
        <w:numPr>
          <w:ilvl w:val="0"/>
          <w:numId w:val="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прогнозируемость 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 способность в планируемых целях и действиях проектировать эффективные решения;</w:t>
      </w:r>
    </w:p>
    <w:p w:rsidR="00E15D7A" w:rsidRPr="00E15D7A" w:rsidRDefault="00E15D7A" w:rsidP="00E15D7A">
      <w:pPr>
        <w:numPr>
          <w:ilvl w:val="0"/>
          <w:numId w:val="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рациональность 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 определение таких способов достижения цели, которые в конкретных условиях позволят получить максимально достижимый результат;</w:t>
      </w:r>
    </w:p>
    <w:p w:rsidR="00E15D7A" w:rsidRPr="00E15D7A" w:rsidRDefault="00E15D7A" w:rsidP="00E15D7A">
      <w:pPr>
        <w:numPr>
          <w:ilvl w:val="0"/>
          <w:numId w:val="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контролируемость 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 определение ожидаемых результатов на основе отражения соответствующих способов их проверки;</w:t>
      </w:r>
    </w:p>
    <w:p w:rsidR="00E15D7A" w:rsidRPr="00E15D7A" w:rsidRDefault="00E15D7A" w:rsidP="00E15D7A">
      <w:pPr>
        <w:numPr>
          <w:ilvl w:val="0"/>
          <w:numId w:val="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корректируемость</w:t>
      </w:r>
      <w:proofErr w:type="spellEnd"/>
      <w:r w:rsidRPr="00E15D7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 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 своевременное обнаружение и быстрое реагирование на возникающие отклонения и изменения.</w:t>
      </w:r>
    </w:p>
    <w:p w:rsidR="00E15D7A" w:rsidRPr="00E15D7A" w:rsidRDefault="00E15D7A" w:rsidP="00E15D7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Требования к структуре АООП</w:t>
      </w:r>
    </w:p>
    <w:p w:rsidR="00E15D7A" w:rsidRPr="00E15D7A" w:rsidRDefault="00E15D7A" w:rsidP="00E15D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Компонентный состав структуры АООП для обучающихся с ОВЗ: 3.1. </w:t>
      </w:r>
      <w:ins w:id="5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Титульный лист АООП содержит:</w:t>
        </w:r>
      </w:ins>
    </w:p>
    <w:p w:rsidR="00E15D7A" w:rsidRPr="00E15D7A" w:rsidRDefault="00E15D7A" w:rsidP="00E15D7A">
      <w:pPr>
        <w:numPr>
          <w:ilvl w:val="0"/>
          <w:numId w:val="8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информацию о том, когда и кем утверждена и рассмотрена программа;</w:t>
      </w:r>
    </w:p>
    <w:p w:rsidR="00E15D7A" w:rsidRPr="00E15D7A" w:rsidRDefault="00E15D7A" w:rsidP="00E15D7A">
      <w:pPr>
        <w:numPr>
          <w:ilvl w:val="0"/>
          <w:numId w:val="8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полное наименование программы с указанием категории детей, для которых она разрабатывается, информацию об авторах, разработчиках программы;</w:t>
      </w:r>
    </w:p>
    <w:p w:rsidR="00E15D7A" w:rsidRPr="00E15D7A" w:rsidRDefault="00E15D7A" w:rsidP="00E15D7A">
      <w:pPr>
        <w:numPr>
          <w:ilvl w:val="0"/>
          <w:numId w:val="8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информацию об образовательной организации.</w:t>
      </w:r>
    </w:p>
    <w:p w:rsidR="00E15D7A" w:rsidRPr="00E15D7A" w:rsidRDefault="00E15D7A" w:rsidP="00E15D7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 Структура AOOП должна соответствовать требованиям к содержанию образовательной программы, предъявляемым федеральными государственными образовательными стандартами образования, и содержать три раздела:</w:t>
      </w:r>
    </w:p>
    <w:p w:rsidR="00E15D7A" w:rsidRPr="00E15D7A" w:rsidRDefault="00E15D7A" w:rsidP="00E15D7A">
      <w:pPr>
        <w:numPr>
          <w:ilvl w:val="0"/>
          <w:numId w:val="9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целевой;</w:t>
      </w:r>
    </w:p>
    <w:p w:rsidR="00E15D7A" w:rsidRPr="00E15D7A" w:rsidRDefault="00E15D7A" w:rsidP="00E15D7A">
      <w:pPr>
        <w:numPr>
          <w:ilvl w:val="0"/>
          <w:numId w:val="9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содержательный;</w:t>
      </w:r>
    </w:p>
    <w:p w:rsidR="00E15D7A" w:rsidRPr="00E15D7A" w:rsidRDefault="00E15D7A" w:rsidP="00E15D7A">
      <w:pPr>
        <w:numPr>
          <w:ilvl w:val="0"/>
          <w:numId w:val="9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организационный.</w:t>
      </w:r>
    </w:p>
    <w:p w:rsidR="00E15D7A" w:rsidRPr="00E15D7A" w:rsidRDefault="00E15D7A" w:rsidP="00E15D7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3.3. Целевой раздел определяет общее назначение, цели, задачи и планируемые результаты реализации АООП, а также способы определения достижения этих целей и результатов</w:t>
      </w:r>
      <w:r w:rsidR="00F82DB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ins w:id="6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Целевой раздел включает:</w:t>
        </w:r>
      </w:ins>
    </w:p>
    <w:p w:rsidR="00E15D7A" w:rsidRPr="00E15D7A" w:rsidRDefault="00E15D7A" w:rsidP="00F82DB4">
      <w:pPr>
        <w:numPr>
          <w:ilvl w:val="0"/>
          <w:numId w:val="10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пояснительную записку;</w:t>
      </w:r>
    </w:p>
    <w:p w:rsidR="00E15D7A" w:rsidRPr="00E15D7A" w:rsidRDefault="00E15D7A" w:rsidP="00F82DB4">
      <w:pPr>
        <w:numPr>
          <w:ilvl w:val="0"/>
          <w:numId w:val="10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планируемые результаты освоения обучающимися АООП;</w:t>
      </w:r>
    </w:p>
    <w:p w:rsidR="00E15D7A" w:rsidRPr="00E15D7A" w:rsidRDefault="00E15D7A" w:rsidP="00F82DB4">
      <w:pPr>
        <w:numPr>
          <w:ilvl w:val="0"/>
          <w:numId w:val="10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систему оценки достижения планируемых результатов освоения АООП.</w:t>
      </w:r>
    </w:p>
    <w:p w:rsidR="00E15D7A" w:rsidRPr="00E15D7A" w:rsidRDefault="00F82DB4" w:rsidP="00E15D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E15D7A"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ins w:id="7" w:author="Unknown">
        <w:r w:rsidR="00E15D7A"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Пояснительная записка АООП содержит:</w:t>
        </w:r>
      </w:ins>
    </w:p>
    <w:p w:rsidR="00E15D7A" w:rsidRPr="00E15D7A" w:rsidRDefault="00E15D7A" w:rsidP="00F82DB4">
      <w:pPr>
        <w:numPr>
          <w:ilvl w:val="0"/>
          <w:numId w:val="1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цели и задачи реализации Программы для детей с ОВЗ;</w:t>
      </w:r>
    </w:p>
    <w:p w:rsidR="00E15D7A" w:rsidRPr="00E15D7A" w:rsidRDefault="00E15D7A" w:rsidP="00F82DB4">
      <w:pPr>
        <w:numPr>
          <w:ilvl w:val="0"/>
          <w:numId w:val="1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общую характеристику АООП, в том числе нормативные документы, на основании которых она разработана;</w:t>
      </w:r>
    </w:p>
    <w:p w:rsidR="00E15D7A" w:rsidRPr="00E15D7A" w:rsidRDefault="00E15D7A" w:rsidP="00F82DB4">
      <w:pPr>
        <w:numPr>
          <w:ilvl w:val="0"/>
          <w:numId w:val="1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категории детей с ОВЗ;</w:t>
      </w:r>
    </w:p>
    <w:p w:rsidR="00E15D7A" w:rsidRPr="00E15D7A" w:rsidRDefault="00E15D7A" w:rsidP="00F82DB4">
      <w:pPr>
        <w:numPr>
          <w:ilvl w:val="0"/>
          <w:numId w:val="1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федеральные и/или комплексные программы общего образования, включая программы для обучения и воспитания детей с ОВЗ;</w:t>
      </w:r>
    </w:p>
    <w:p w:rsidR="00E15D7A" w:rsidRPr="00E15D7A" w:rsidRDefault="00E15D7A" w:rsidP="00F82DB4">
      <w:pPr>
        <w:numPr>
          <w:ilvl w:val="0"/>
          <w:numId w:val="1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принципы и подходы к формированию АООП, значимые для разработки и реализации АООП, в том числе специальные;</w:t>
      </w:r>
    </w:p>
    <w:p w:rsidR="00E15D7A" w:rsidRPr="00E15D7A" w:rsidRDefault="00E15D7A" w:rsidP="00F82DB4">
      <w:pPr>
        <w:numPr>
          <w:ilvl w:val="0"/>
          <w:numId w:val="1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психолого-педагогическую характеристику обучающихся с ОВЗ;</w:t>
      </w:r>
    </w:p>
    <w:p w:rsidR="00E15D7A" w:rsidRPr="00E15D7A" w:rsidRDefault="00E15D7A" w:rsidP="00F82DB4">
      <w:pPr>
        <w:numPr>
          <w:ilvl w:val="0"/>
          <w:numId w:val="1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описание особых образовательных потребностей обучающихся с ОВЗ;</w:t>
      </w:r>
    </w:p>
    <w:p w:rsidR="00E15D7A" w:rsidRPr="00E15D7A" w:rsidRDefault="00E15D7A" w:rsidP="00F82DB4">
      <w:pPr>
        <w:numPr>
          <w:ilvl w:val="0"/>
          <w:numId w:val="1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планируемые результаты освоения АООП, критерии оценивания качества освоения Программ начального общего, основного общего или среднего общего образования.</w:t>
      </w:r>
    </w:p>
    <w:p w:rsidR="00E15D7A" w:rsidRPr="00E15D7A" w:rsidRDefault="00E15D7A" w:rsidP="00F82DB4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3.4. </w:t>
      </w:r>
      <w:ins w:id="8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Содержательный раздел включает следующие программы, ориентированные на достижение предметных, </w:t>
        </w:r>
        <w:proofErr w:type="spellStart"/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метапредметных</w:t>
        </w:r>
        <w:proofErr w:type="spellEnd"/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 и личностных результатов:</w:t>
        </w:r>
      </w:ins>
    </w:p>
    <w:p w:rsidR="00E15D7A" w:rsidRPr="00E15D7A" w:rsidRDefault="00E15D7A" w:rsidP="00F82DB4">
      <w:pPr>
        <w:numPr>
          <w:ilvl w:val="0"/>
          <w:numId w:val="12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рабочие программы учебных предметов;</w:t>
      </w:r>
    </w:p>
    <w:p w:rsidR="00E15D7A" w:rsidRPr="00E15D7A" w:rsidRDefault="00E15D7A" w:rsidP="00F82DB4">
      <w:pPr>
        <w:numPr>
          <w:ilvl w:val="0"/>
          <w:numId w:val="12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программу формирования универсальных учебных действий (далее – УУД) у обучающихся;</w:t>
      </w:r>
    </w:p>
    <w:p w:rsidR="00E15D7A" w:rsidRPr="00E15D7A" w:rsidRDefault="00E15D7A" w:rsidP="00F82DB4">
      <w:pPr>
        <w:numPr>
          <w:ilvl w:val="0"/>
          <w:numId w:val="12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программу коррекционной работы;</w:t>
      </w:r>
    </w:p>
    <w:p w:rsidR="00E15D7A" w:rsidRPr="00E15D7A" w:rsidRDefault="00E15D7A" w:rsidP="00F82DB4">
      <w:pPr>
        <w:numPr>
          <w:ilvl w:val="0"/>
          <w:numId w:val="12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рабочую программу воспитания.</w:t>
      </w:r>
    </w:p>
    <w:p w:rsidR="00227258" w:rsidRDefault="00E15D7A" w:rsidP="00227258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3.4.1. Рабочие программы учебных предметов обеспечивают достижение планируемых результатов освоения АООП и разработаны на основе требований ФГОС обучающихся с ОВЗ </w:t>
      </w:r>
    </w:p>
    <w:p w:rsidR="00E15D7A" w:rsidRPr="00E15D7A" w:rsidRDefault="00E15D7A" w:rsidP="00227258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3.4.2. </w:t>
      </w:r>
      <w:ins w:id="9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Программа формирования УУД содержит:</w:t>
        </w:r>
      </w:ins>
    </w:p>
    <w:p w:rsidR="00E15D7A" w:rsidRPr="00E15D7A" w:rsidRDefault="00E15D7A" w:rsidP="00E15D7A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описание взаимосвязи УУД с содержанием учебных предметов;</w:t>
      </w:r>
    </w:p>
    <w:p w:rsidR="00E15D7A" w:rsidRPr="00E15D7A" w:rsidRDefault="00E15D7A" w:rsidP="00E15D7A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характеристики регулятивных, познавательных, коммуникативных УУД обучающихся.</w:t>
      </w:r>
    </w:p>
    <w:p w:rsidR="00227258" w:rsidRDefault="00E15D7A" w:rsidP="00227258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3.4.3. 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своения программы НОО, ООО, СОО. 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 Рабочая программа воспитания предусматривает приобщение обучающихся к российским традиционным духовным ценностям, включая 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культурные ценности своей этнической группы, правилам и нормам поведения в российском обществе.</w:t>
      </w:r>
    </w:p>
    <w:p w:rsidR="00E15D7A" w:rsidRPr="00E15D7A" w:rsidRDefault="00E15D7A" w:rsidP="00227258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3.5. </w:t>
      </w:r>
      <w:ins w:id="10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Организационный раздел определяет общие рамки организации образовательной деятельности, а также организационные механизмы и условия реализации программы НОО, ООО, СОО и включает:</w:t>
        </w:r>
      </w:ins>
    </w:p>
    <w:p w:rsidR="00E15D7A" w:rsidRPr="00E15D7A" w:rsidRDefault="00E15D7A" w:rsidP="00227258">
      <w:pPr>
        <w:numPr>
          <w:ilvl w:val="0"/>
          <w:numId w:val="1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учебный план;</w:t>
      </w:r>
    </w:p>
    <w:p w:rsidR="00E15D7A" w:rsidRPr="00E15D7A" w:rsidRDefault="00E15D7A" w:rsidP="00227258">
      <w:pPr>
        <w:numPr>
          <w:ilvl w:val="0"/>
          <w:numId w:val="1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 внеурочной деятельности;</w:t>
      </w:r>
    </w:p>
    <w:p w:rsidR="00E15D7A" w:rsidRPr="00E15D7A" w:rsidRDefault="00E15D7A" w:rsidP="00227258">
      <w:pPr>
        <w:numPr>
          <w:ilvl w:val="0"/>
          <w:numId w:val="1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календарный учебный график</w:t>
      </w:r>
    </w:p>
    <w:p w:rsidR="00E15D7A" w:rsidRPr="00E15D7A" w:rsidRDefault="00E15D7A" w:rsidP="00227258">
      <w:pPr>
        <w:numPr>
          <w:ilvl w:val="0"/>
          <w:numId w:val="14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E15D7A" w:rsidRPr="00E15D7A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Учебный план обучающихся с ОВЗ является основным организационным механизмом реализации АООП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 разрабатывается на нормативный срок освоения АООП и определяет общий объем нагрузки и максимальный объем аудиторной нагрузки обучающихся, состав и структуру обязательных предметных областей и предметов по классам (годам обучения)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Предельная допустимая нагрузка обучающихся с ОВЗ определяется действующими нормами санитарно-эпидемиологических требований к условиям и организации обучения и воспитания в общеобразовательных организациях.</w:t>
      </w:r>
    </w:p>
    <w:p w:rsidR="00E15D7A" w:rsidRPr="00E15D7A" w:rsidRDefault="00E15D7A" w:rsidP="00E15D7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Порядок утверждения и внесения изменений в АООП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4.1. Адаптированная основная образовательная программа разрабатывается психолого-медико-педагогическими консилиумом общеобразовательной организации в соответствии с настоящим положением и представляется для рассмотрения на Педагогический совет школы.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4.2. АООП рассматривается на заседании Педагогического совета, результаты рассмотрения заносятся в протокол, затем, при условии ее соответствия установленным требованиям, согласуется с родителями (законными представителями) обучающегося с ОВЗ. 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4.3. АООП утверждается директором общеобразовательной организации. В случае несоответствия АООП и основной образовательной программы установленным требованиям производится доработка программы. 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4.4. АООП может изменяться и дополняться по решению Педагогического совета школы. </w:t>
      </w:r>
    </w:p>
    <w:p w:rsidR="00E15D7A" w:rsidRPr="00E15D7A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4.5. </w:t>
      </w:r>
      <w:ins w:id="11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Основания для внесения изменений:</w:t>
        </w:r>
      </w:ins>
    </w:p>
    <w:p w:rsidR="00E15D7A" w:rsidRPr="00E15D7A" w:rsidRDefault="00E15D7A" w:rsidP="00227258">
      <w:pPr>
        <w:numPr>
          <w:ilvl w:val="0"/>
          <w:numId w:val="15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обновление системы образования (изменение нормативной базы, регламентирующей содержание общего образования);</w:t>
      </w:r>
    </w:p>
    <w:p w:rsidR="00E15D7A" w:rsidRPr="00E15D7A" w:rsidRDefault="00E15D7A" w:rsidP="00227258">
      <w:pPr>
        <w:numPr>
          <w:ilvl w:val="0"/>
          <w:numId w:val="15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предложения педагогических работников по результатам работы в текущем учебном году;</w:t>
      </w:r>
    </w:p>
    <w:p w:rsidR="00E15D7A" w:rsidRPr="00E15D7A" w:rsidRDefault="00E15D7A" w:rsidP="00227258">
      <w:pPr>
        <w:numPr>
          <w:ilvl w:val="0"/>
          <w:numId w:val="15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предложения Педагогического совета, администрации школы;</w:t>
      </w:r>
    </w:p>
    <w:p w:rsidR="00E15D7A" w:rsidRPr="00E15D7A" w:rsidRDefault="00E15D7A" w:rsidP="00227258">
      <w:pPr>
        <w:numPr>
          <w:ilvl w:val="0"/>
          <w:numId w:val="15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рекомендации специалистов ПМПК.</w:t>
      </w:r>
    </w:p>
    <w:p w:rsidR="00E15D7A" w:rsidRPr="00E15D7A" w:rsidRDefault="00E15D7A" w:rsidP="00227258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4.6. Дополнения и изменения в АООП могут вноситься ежегодно перед началом нового учебного года. При накоплении большого количества изменений АООП корректируются в виде новой редакции программы.</w:t>
      </w:r>
    </w:p>
    <w:p w:rsidR="00E15D7A" w:rsidRPr="00E15D7A" w:rsidRDefault="00E15D7A" w:rsidP="00E15D7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5. Условия реализации и особенности организации образовательной деятельности для лиц с ОВЗ адаптированной основной образовательной программы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E15D7A" w:rsidRPr="00E15D7A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5.2. </w:t>
      </w:r>
      <w:ins w:id="12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Организация создает условия для реализации АООП, обеспечивающие возможность:</w:t>
        </w:r>
      </w:ins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достижения планируемых результатов освоения обучающимися с ОВЗ АООП;</w:t>
      </w:r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учета особых образовательных потребностей – общих для всех обучающихся с ОВЗ и специфических для отдельных групп;</w:t>
      </w:r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участия педагогических работников, родителей (законных представителей) обучающихся и общественности в разработке АООП,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эффективного использования времени, отведенного на реализацию обязательной части АООП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обновления содержания АООП,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</w:t>
      </w:r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E15D7A" w:rsidRPr="00E15D7A" w:rsidRDefault="00E15D7A" w:rsidP="00227258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 учету особенностей обучающегося индивидуальный педагогический подход, проявляющийся в особой организации коррекционно-педагогической деятельности,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227258" w:rsidRDefault="00227258" w:rsidP="00E15D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ab/>
      </w:r>
      <w:r w:rsidR="00E15D7A"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5.3. Требования к кадровым условиям. 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5.3.1. В реализации АООП участвуют руководящие, педагогические и иные работники, имеющие необходимый уровень образования и квалификации для каждой занимаемой должности, 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обучающихся. При необходимости в процессе реализации АООП для обучающихся с ОВЗ возможно временное или постоянное участие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тьютора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(или) ассистента (помощника). В процессе психолого-медико-педагогического сопровождения обучающихся с ОВЗ принимают участие медицинские работники, имеющие необходимый уровень образования и квалификации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5.3.2. В реализации АООП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5.3.3.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ехнологий обучения и воспитания.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5.4. Требования к финансовым условиям. 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5.4.1.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в соответствии со ФГОС. Финансовые условия реализации АООП должны: 1) обеспечивать возможность выполнения требований ФГОС к условиям реализации и структуре АООП; 2) обеспечивать реализацию обязательной части АООП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 3) отражать структуру и объем расходов, необходимых для реализации АООП, а также механизм их формирования. [6, пункт 3.5.1] </w:t>
      </w:r>
    </w:p>
    <w:p w:rsidR="00E15D7A" w:rsidRPr="00E15D7A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5.4.2.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образования. Указанные нормативы определяются в соответствии со ФГОС:</w:t>
      </w:r>
    </w:p>
    <w:p w:rsidR="00E15D7A" w:rsidRPr="00E15D7A" w:rsidRDefault="00E15D7A" w:rsidP="00227258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E15D7A" w:rsidRPr="00E15D7A" w:rsidRDefault="00E15D7A" w:rsidP="00227258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расходами на оплату труда работников, реализующих АООП;</w:t>
      </w:r>
    </w:p>
    <w:p w:rsidR="00E15D7A" w:rsidRPr="00E15D7A" w:rsidRDefault="00E15D7A" w:rsidP="00227258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E15D7A" w:rsidRPr="00E15D7A" w:rsidRDefault="00E15D7A" w:rsidP="00227258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E15D7A" w:rsidRPr="00E15D7A" w:rsidRDefault="00E15D7A" w:rsidP="00227258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иными расходами, связанными с реализацией и обеспечением реализации АООП, в том числе с круглосуточным пребыванием обучающихся с ОВЗ в организации.</w:t>
      </w:r>
    </w:p>
    <w:p w:rsidR="00227258" w:rsidRDefault="00E15D7A" w:rsidP="00227258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5.4.3. Финансовое обеспечение должно соответствовать специфике кадровых и материально-технических условий, определенных для каждого варианта АООП для разных </w:t>
      </w:r>
      <w:proofErr w:type="gram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групп</w:t>
      </w:r>
      <w:proofErr w:type="gram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обучающихся с ОВЗ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227258" w:rsidRDefault="00E15D7A" w:rsidP="00227258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5.5. Требования к материально-техническим условиям. </w:t>
      </w:r>
    </w:p>
    <w:p w:rsidR="00E15D7A" w:rsidRPr="00E15D7A" w:rsidRDefault="00E15D7A" w:rsidP="00227258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5.5.1. Материально-техническое обеспечение реализации АООП должно соответствовать особым образовательным потребностям обучающихся с ОВЗ. Структура требований к материально-техническим условиям включает требования к:</w:t>
      </w:r>
    </w:p>
    <w:p w:rsidR="00E15D7A" w:rsidRPr="00E15D7A" w:rsidRDefault="00E15D7A" w:rsidP="00227258">
      <w:pPr>
        <w:numPr>
          <w:ilvl w:val="0"/>
          <w:numId w:val="18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 пространства, в котором осуществляется реализация АООП, включая его архитектурную доступность и универсальный дизайн;</w:t>
      </w:r>
    </w:p>
    <w:p w:rsidR="00E15D7A" w:rsidRPr="00E15D7A" w:rsidRDefault="00E15D7A" w:rsidP="00227258">
      <w:pPr>
        <w:numPr>
          <w:ilvl w:val="0"/>
          <w:numId w:val="18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 временного режима обучения;</w:t>
      </w:r>
    </w:p>
    <w:p w:rsidR="00E15D7A" w:rsidRPr="00E15D7A" w:rsidRDefault="00E15D7A" w:rsidP="00227258">
      <w:pPr>
        <w:numPr>
          <w:ilvl w:val="0"/>
          <w:numId w:val="18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техническим средствам обучения;</w:t>
      </w:r>
    </w:p>
    <w:p w:rsidR="00E15D7A" w:rsidRPr="00E15D7A" w:rsidRDefault="00E15D7A" w:rsidP="00227258">
      <w:pPr>
        <w:numPr>
          <w:ilvl w:val="0"/>
          <w:numId w:val="18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Требования к материально-техническому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 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 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флеш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-тренажеров, инструментов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wiki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цифровых видеоматериалов и других), обеспечивающих достижение каждым обучающимся максимально возможных для него результатов освоения АООП. Образовательные организации вправе применять дистанционные образовательные технологии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Pr="00E15D7A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5.5.2. Пространство, в котором осуществляется образование обучающихся с ОВЗ, должно соответствовать общим требованиям, предъявляемым к образовательным организациям, в области:</w:t>
      </w:r>
    </w:p>
    <w:p w:rsidR="00E15D7A" w:rsidRPr="00E15D7A" w:rsidRDefault="00E15D7A" w:rsidP="00227258">
      <w:pPr>
        <w:numPr>
          <w:ilvl w:val="0"/>
          <w:numId w:val="19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соблюдения санитарно-гигиенических норм организации образовательной деятельности;</w:t>
      </w:r>
    </w:p>
    <w:p w:rsidR="00E15D7A" w:rsidRPr="00E15D7A" w:rsidRDefault="00E15D7A" w:rsidP="00227258">
      <w:pPr>
        <w:numPr>
          <w:ilvl w:val="0"/>
          <w:numId w:val="19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обеспечения санитарно-бытовых и социально-бытовых условий;</w:t>
      </w:r>
    </w:p>
    <w:p w:rsidR="00E15D7A" w:rsidRPr="00E15D7A" w:rsidRDefault="00E15D7A" w:rsidP="00227258">
      <w:pPr>
        <w:numPr>
          <w:ilvl w:val="0"/>
          <w:numId w:val="19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соблюдения пожарной и электробезопасности;</w:t>
      </w:r>
    </w:p>
    <w:p w:rsidR="00E15D7A" w:rsidRPr="00E15D7A" w:rsidRDefault="00E15D7A" w:rsidP="00227258">
      <w:pPr>
        <w:numPr>
          <w:ilvl w:val="0"/>
          <w:numId w:val="19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соблюдения требований охраны труда;</w:t>
      </w:r>
    </w:p>
    <w:p w:rsidR="00E15D7A" w:rsidRPr="00E15D7A" w:rsidRDefault="00E15D7A" w:rsidP="00227258">
      <w:pPr>
        <w:numPr>
          <w:ilvl w:val="0"/>
          <w:numId w:val="19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соблюдения своевременных сроков и необходимых объемов текущего и капитального ремонта и другого.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5.5.3. Образовательная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227258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5.5.4. Образовательная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</w:t>
      </w:r>
      <w:r w:rsidR="0022725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Pr="00E15D7A" w:rsidRDefault="00E15D7A" w:rsidP="00227258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5.6. В организациях, осуществляющих образовательную деятельность по адаптированным общеобразовательным программам, создаются специальные условия для получения образования обучающимися с ограниченными возможностями здоровья: а) </w:t>
      </w:r>
      <w:ins w:id="13" w:author="Unknown">
        <w:r w:rsidRPr="00E15D7A">
          <w:rPr>
            <w:rFonts w:ascii="Times New Roman" w:eastAsia="Times New Roman" w:hAnsi="Times New Roman" w:cs="Times New Roman"/>
            <w:i/>
            <w:iCs/>
            <w:color w:val="2E2E2E"/>
            <w:sz w:val="24"/>
            <w:szCs w:val="24"/>
            <w:lang w:eastAsia="ru-RU"/>
          </w:rPr>
          <w:t>для обучающихся с ограниченными возможностями здоровья по зрению:</w:t>
        </w:r>
      </w:ins>
    </w:p>
    <w:p w:rsidR="00E15D7A" w:rsidRPr="00E15D7A" w:rsidRDefault="00E15D7A" w:rsidP="005531DA">
      <w:pPr>
        <w:numPr>
          <w:ilvl w:val="0"/>
          <w:numId w:val="20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адаптация официальных сайтов образовательных организаций в информационно-телекоммуникационной сети «Интернет»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E15D7A" w:rsidRPr="00E15D7A" w:rsidRDefault="00E15D7A" w:rsidP="005531DA">
      <w:pPr>
        <w:numPr>
          <w:ilvl w:val="0"/>
          <w:numId w:val="20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E15D7A" w:rsidRPr="00E15D7A" w:rsidRDefault="00E15D7A" w:rsidP="005531DA">
      <w:pPr>
        <w:numPr>
          <w:ilvl w:val="0"/>
          <w:numId w:val="20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присутствие ассистента, оказывающего обучающемуся необходимую помощь;</w:t>
      </w:r>
    </w:p>
    <w:p w:rsidR="00E15D7A" w:rsidRPr="00E15D7A" w:rsidRDefault="00E15D7A" w:rsidP="005531DA">
      <w:pPr>
        <w:numPr>
          <w:ilvl w:val="0"/>
          <w:numId w:val="20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обеспечение наличия альтернативных форматов печатных материалов (крупный шрифт) или аудиофайлов;</w:t>
      </w:r>
    </w:p>
    <w:p w:rsidR="00E15D7A" w:rsidRPr="00E15D7A" w:rsidRDefault="00E15D7A" w:rsidP="005531DA">
      <w:pPr>
        <w:numPr>
          <w:ilvl w:val="0"/>
          <w:numId w:val="20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обеспечение доступа обучающегося,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обучающегося;</w:t>
      </w:r>
    </w:p>
    <w:p w:rsidR="00E15D7A" w:rsidRPr="00E15D7A" w:rsidRDefault="00E15D7A" w:rsidP="00E15D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б) </w:t>
      </w:r>
      <w:ins w:id="14" w:author="Unknown">
        <w:r w:rsidRPr="00E15D7A">
          <w:rPr>
            <w:rFonts w:ascii="Times New Roman" w:eastAsia="Times New Roman" w:hAnsi="Times New Roman" w:cs="Times New Roman"/>
            <w:i/>
            <w:iCs/>
            <w:color w:val="2E2E2E"/>
            <w:sz w:val="24"/>
            <w:szCs w:val="24"/>
            <w:lang w:eastAsia="ru-RU"/>
          </w:rPr>
          <w:t>для обучающихся с ограниченными возможностями здоровья по слуху:</w:t>
        </w:r>
      </w:ins>
    </w:p>
    <w:p w:rsidR="00E15D7A" w:rsidRPr="00E15D7A" w:rsidRDefault="00E15D7A" w:rsidP="005531DA">
      <w:pPr>
        <w:numPr>
          <w:ilvl w:val="0"/>
          <w:numId w:val="21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E15D7A" w:rsidRPr="00E15D7A" w:rsidRDefault="00E15D7A" w:rsidP="005531DA">
      <w:pPr>
        <w:numPr>
          <w:ilvl w:val="0"/>
          <w:numId w:val="21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E15D7A" w:rsidRPr="00E15D7A" w:rsidRDefault="00E15D7A" w:rsidP="005531DA">
      <w:pPr>
        <w:numPr>
          <w:ilvl w:val="0"/>
          <w:numId w:val="21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обеспечение получения информации с использованием русского жестового языка (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сурдоперевода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тифлосурдоперевода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);</w:t>
      </w:r>
    </w:p>
    <w:p w:rsidR="00E15D7A" w:rsidRPr="00E15D7A" w:rsidRDefault="00E15D7A" w:rsidP="00E15D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в) </w:t>
      </w:r>
      <w:ins w:id="15" w:author="Unknown">
        <w:r w:rsidRPr="00E15D7A">
          <w:rPr>
            <w:rFonts w:ascii="Times New Roman" w:eastAsia="Times New Roman" w:hAnsi="Times New Roman" w:cs="Times New Roman"/>
            <w:i/>
            <w:iCs/>
            <w:color w:val="2E2E2E"/>
            <w:sz w:val="24"/>
            <w:szCs w:val="24"/>
            <w:lang w:eastAsia="ru-RU"/>
          </w:rPr>
          <w:t>для обучающихся, имеющих нарушения опорно-двигательного аппарата:</w:t>
        </w:r>
      </w:ins>
    </w:p>
    <w:p w:rsidR="00E15D7A" w:rsidRPr="00E15D7A" w:rsidRDefault="00E15D7A" w:rsidP="005531DA">
      <w:pPr>
        <w:numPr>
          <w:ilvl w:val="0"/>
          <w:numId w:val="22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обеспечение беспрепятственного доступа обучающихся в учебные помещения, столовые, туалетные и другие помещения общеобразовательной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5.7. </w:t>
      </w:r>
      <w:ins w:id="16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Для получения без дискриминации качественного образования лицами с ограниченными возможностями здоровья создаются:</w:t>
        </w:r>
      </w:ins>
    </w:p>
    <w:p w:rsidR="00E15D7A" w:rsidRPr="00E15D7A" w:rsidRDefault="00E15D7A" w:rsidP="005531DA">
      <w:pPr>
        <w:numPr>
          <w:ilvl w:val="0"/>
          <w:numId w:val="23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E15D7A" w:rsidRPr="00E15D7A" w:rsidRDefault="00E15D7A" w:rsidP="005531DA">
      <w:pPr>
        <w:numPr>
          <w:ilvl w:val="0"/>
          <w:numId w:val="23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5.8. </w:t>
      </w:r>
      <w:ins w:id="17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При реализации адаптированных программ основного общего образования обучающихся с ОВЗ в учебный план могут быть внесены следующие изменения:</w:t>
        </w:r>
      </w:ins>
    </w:p>
    <w:p w:rsidR="00E15D7A" w:rsidRPr="00E15D7A" w:rsidRDefault="00E15D7A" w:rsidP="005531DA">
      <w:pPr>
        <w:numPr>
          <w:ilvl w:val="0"/>
          <w:numId w:val="24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глухих и слабослышащих обучающихся исключение из обязательных для изучения учебных предметов учебного предмета «Музыка»;</w:t>
      </w:r>
    </w:p>
    <w:p w:rsidR="00E15D7A" w:rsidRPr="00E15D7A" w:rsidRDefault="00E15D7A" w:rsidP="005531DA">
      <w:pPr>
        <w:numPr>
          <w:ilvl w:val="0"/>
          <w:numId w:val="24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для глухих и слабослышащих обучающихся, обучающихся с тяжелыми нарушениями речи включение в предметную область «Русский язык и литература» обязательного для изучения учебного предмета «Развитие речи», предметные результаты по которому определяются 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образовательной организацией самостоятельно с учетом состояния здоровья обучающихся с ОВЗ, их особых образовательных потребностей;</w:t>
      </w:r>
    </w:p>
    <w:p w:rsidR="00E15D7A" w:rsidRPr="00E15D7A" w:rsidRDefault="00E15D7A" w:rsidP="005531DA">
      <w:pPr>
        <w:numPr>
          <w:ilvl w:val="0"/>
          <w:numId w:val="24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глухих, слабослышащих обучающихся, обучающихся с тяжелыми нарушениями речи, обучающихся с нарушениями опорно-двигательного аппарата изменение сроков и продолжительности изучения иностранного языка;</w:t>
      </w:r>
    </w:p>
    <w:p w:rsidR="00E15D7A" w:rsidRPr="00E15D7A" w:rsidRDefault="00E15D7A" w:rsidP="005531DA">
      <w:pPr>
        <w:numPr>
          <w:ilvl w:val="0"/>
          <w:numId w:val="24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всех обучающихся с ОВЗ исключение учебного предмета «Физическая культура» и включение учебного предмета «Адаптивная физическая культура», предметные результаты по которому определяются образовательной организацией самостоятельно с учетом состояния здоровья обучающихся с ОВЗ, их особых образовательных потребностей.</w:t>
      </w:r>
    </w:p>
    <w:p w:rsidR="005531DA" w:rsidRDefault="00E15D7A" w:rsidP="00E15D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[письмо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Минпросвещения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от 27 августа 2021 года № АБ-1362/07] 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5.9. В организациях, осуществляющих образовательную деятельность по адаптированным общеобразовательным программам для слабослышащих обучающихся (имеющих частичную потерю слуха и различную степень недоразвития речи) и позднооглохших обучающихся (оглохших в дошкольном или школьном возрасте, но сохранивших самостоятельную речь), создаются два отделения:</w:t>
      </w:r>
    </w:p>
    <w:p w:rsidR="00E15D7A" w:rsidRPr="00E15D7A" w:rsidRDefault="00E15D7A" w:rsidP="005531DA">
      <w:pPr>
        <w:numPr>
          <w:ilvl w:val="0"/>
          <w:numId w:val="25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 отделение – для обучающихся с легким недоразвитием речи, обусловленным нарушением слуха;</w:t>
      </w:r>
    </w:p>
    <w:p w:rsidR="00E15D7A" w:rsidRPr="00E15D7A" w:rsidRDefault="00E15D7A" w:rsidP="005531DA">
      <w:pPr>
        <w:numPr>
          <w:ilvl w:val="0"/>
          <w:numId w:val="25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 отделение – для обучающихся с глубоким недоразвитием речи, обусловленным нарушением слуха.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5.10. В организации, осуществляющей образовательную деятельность по адаптированным общеобразовательным программам, допускается совместное обучение слепых и слабовидящих обучающихся, а также обучающихся с пониженным зрением, страдающих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амблиопией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косоглазием и нуждающихся в офтальмологическом сопровождении. Основой обучения слепых обучающихся является система Брайля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5.11. В организациях, осуществляющих образовательную деятельность по адаптированным общеобразовательным программам для обучающихся, имеющих тяжелые нарушения речи, создаются два отделения:</w:t>
      </w:r>
    </w:p>
    <w:p w:rsidR="00E15D7A" w:rsidRPr="00E15D7A" w:rsidRDefault="00E15D7A" w:rsidP="005531DA">
      <w:pPr>
        <w:numPr>
          <w:ilvl w:val="0"/>
          <w:numId w:val="26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 отделение – для обучающихся, имеющих общее недоразвитие речи тяжелой степени (алалия, дизартрия, 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ринолалия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афазия), а также обучающихся, имеющих общее недоразвитие речи, сопровождающееся заиканием;</w:t>
      </w:r>
    </w:p>
    <w:p w:rsidR="00E15D7A" w:rsidRPr="00E15D7A" w:rsidRDefault="00E15D7A" w:rsidP="005531DA">
      <w:pPr>
        <w:numPr>
          <w:ilvl w:val="0"/>
          <w:numId w:val="26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 отделение – для обучающихся с тяжелой формой заикания при нормальном развитии речи.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ins w:id="18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В</w:t>
        </w:r>
      </w:ins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составе 1 и 2 отделений комплектуются классы (группы) обучающихся, имеющих однотипные формы речевой патологии, с обязательным учетом уровня их речевого развития. 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5.12. </w:t>
      </w:r>
      <w:ins w:id="19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В организации, осуществляющей образовательную деятельность по адаптированным общеобразовательным программам, допускается:</w:t>
        </w:r>
      </w:ins>
    </w:p>
    <w:p w:rsidR="00E15D7A" w:rsidRPr="00E15D7A" w:rsidRDefault="00E15D7A" w:rsidP="005531DA">
      <w:pPr>
        <w:numPr>
          <w:ilvl w:val="0"/>
          <w:numId w:val="27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совместное обучение обучающихся с задержкой психического развития и обучающихся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E15D7A" w:rsidRPr="00E15D7A" w:rsidRDefault="00E15D7A" w:rsidP="005531DA">
      <w:pPr>
        <w:numPr>
          <w:ilvl w:val="0"/>
          <w:numId w:val="27"/>
        </w:numPr>
        <w:spacing w:before="48" w:after="48" w:line="240" w:lineRule="auto"/>
        <w:ind w:left="0" w:firstLine="142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совместное обучение по образовательным программам для обучающихся с умственной отсталостью и обучающихся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Обучающимся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 Для успешной адаптации обучающихся с расстройствами аутистического спектра на групповых занятиях кроме учителя присутствует воспитатель (</w:t>
      </w: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тьютор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обучающихся с расстройством аутистического спектра на одну ставку должности педагога-психолога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5.13. Реализация адаптированных общеобразовательных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обучающихся с ограниченными возможностями здоровья и их родителей (законных представителей) на основе выбора профиля труда, включающего в себя подготовку обучающегося для индивидуальной трудовой деятельности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5.14. Для выпускников 9(10) классов с ограниченными возможностями здоровья (с различными формами умственной отсталости), не имеющих основного общего и среднего общего образования, а также совершеннолетних лиц с умственной отсталостью, не получавших общее образование, реализуются программы профессиональной подготовки по профессиям рабочих, должностям служащих в специально создаваемых классах (группах)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5.15. В организациях, осуществляющих образовательную деятельность по адаптированным общеобразовательным программам для обучающихся с умственной отсталостью, создаются классы (группы) для обучающихся с умеренной и тяжелой умственной отсталостью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5.16. В классы (группы), группы продленного дня для обучающихся с умеренной и тяжелой умственной отсталостью принимаются дети, не имеющие медицинских противопоказаний для пребывания в школе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5.17. При организации образовательной деятельности по адаптированной общеобразовательной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обучающихся из расчета по одной штатной единице:</w:t>
      </w:r>
    </w:p>
    <w:p w:rsidR="00E15D7A" w:rsidRPr="00E15D7A" w:rsidRDefault="00E15D7A" w:rsidP="005531DA">
      <w:pPr>
        <w:numPr>
          <w:ilvl w:val="0"/>
          <w:numId w:val="28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учителя-дефектолога (сурдопедагога, тифлопедагога) на каждые 6-12 обучающихся с ограниченными возможностями здоровья;</w:t>
      </w:r>
    </w:p>
    <w:p w:rsidR="00E15D7A" w:rsidRPr="00E15D7A" w:rsidRDefault="00E15D7A" w:rsidP="005531DA">
      <w:pPr>
        <w:numPr>
          <w:ilvl w:val="0"/>
          <w:numId w:val="28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учителя-логопеда на каждые 6-12 обучающихся с ограниченными возможностями здоровья;</w:t>
      </w:r>
    </w:p>
    <w:p w:rsidR="00E15D7A" w:rsidRPr="00E15D7A" w:rsidRDefault="00E15D7A" w:rsidP="005531DA">
      <w:pPr>
        <w:numPr>
          <w:ilvl w:val="0"/>
          <w:numId w:val="28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педагога-психолога на каждые 20 обучающихся с ограниченными возможностями здоровья;</w:t>
      </w:r>
    </w:p>
    <w:p w:rsidR="00E15D7A" w:rsidRPr="00E15D7A" w:rsidRDefault="00E15D7A" w:rsidP="005531DA">
      <w:pPr>
        <w:numPr>
          <w:ilvl w:val="0"/>
          <w:numId w:val="28"/>
        </w:numPr>
        <w:spacing w:before="48" w:after="48" w:line="240" w:lineRule="auto"/>
        <w:ind w:left="0"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spell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тьютора</w:t>
      </w:r>
      <w:proofErr w:type="spell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ассистента (помощника) на каждые 1-6 обучающихся с ограниченными возможностями здоровья.</w:t>
      </w:r>
    </w:p>
    <w:p w:rsidR="005531DA" w:rsidRDefault="00E15D7A" w:rsidP="005531DA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5.18. Для обучающихся,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обучения по</w:t>
      </w:r>
      <w:proofErr w:type="gramEnd"/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общеобразовательным программам на дому или в медицинских организациях 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определяется нормативным правовым актом уполномоченного органа государственной власти субъекта Российской Федерации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Pr="00E15D7A" w:rsidRDefault="00E15D7A" w:rsidP="005531DA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5.19. </w:t>
      </w:r>
      <w:ins w:id="20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При реализации АООП общеобразовательная организация имеет право:</w:t>
        </w:r>
      </w:ins>
    </w:p>
    <w:p w:rsidR="00E15D7A" w:rsidRPr="00E15D7A" w:rsidRDefault="00E15D7A" w:rsidP="005531DA">
      <w:pPr>
        <w:numPr>
          <w:ilvl w:val="0"/>
          <w:numId w:val="29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различные образовательные технологии, в том числе дистанционные образовательные технологии, электронное обучение [1, часть 2 статьи 13];</w:t>
      </w:r>
    </w:p>
    <w:p w:rsidR="00E15D7A" w:rsidRPr="00E15D7A" w:rsidRDefault="00E15D7A" w:rsidP="005531DA">
      <w:pPr>
        <w:numPr>
          <w:ilvl w:val="0"/>
          <w:numId w:val="29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определять содержание образования, выборе образовательных технологий, а также в выборе учебно-методическое обеспечение [1, часть 2 статьи 28].</w:t>
      </w:r>
    </w:p>
    <w:p w:rsidR="005531DA" w:rsidRDefault="00E15D7A" w:rsidP="005531D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5.20. Формы организации образовательной деятельности, чередование учебной и внеурочной деятельности в рамках реализации АООП школа определяет самостоятельно с соблюдением санитарно-гигиенических требований и нормативов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5531DA" w:rsidRDefault="00E15D7A" w:rsidP="005531D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5.21. Образовательная деятельность по АООП организуется в соответствии с расписанием учебных занятий, внеурочных (коррекционных и развивающих) занятий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Pr="00E15D7A" w:rsidRDefault="00E15D7A" w:rsidP="005531D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5.22. </w:t>
      </w:r>
      <w:ins w:id="21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Программа коррекционной работы должна содержать:</w:t>
        </w:r>
      </w:ins>
    </w:p>
    <w:p w:rsidR="00E15D7A" w:rsidRPr="00E15D7A" w:rsidRDefault="00E15D7A" w:rsidP="005531DA">
      <w:pPr>
        <w:numPr>
          <w:ilvl w:val="0"/>
          <w:numId w:val="30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E15D7A" w:rsidRPr="00E15D7A" w:rsidRDefault="00E15D7A" w:rsidP="005531DA">
      <w:pPr>
        <w:numPr>
          <w:ilvl w:val="0"/>
          <w:numId w:val="30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</w:p>
    <w:p w:rsidR="00E15D7A" w:rsidRPr="00E15D7A" w:rsidRDefault="00E15D7A" w:rsidP="005531DA">
      <w:pPr>
        <w:numPr>
          <w:ilvl w:val="0"/>
          <w:numId w:val="30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корректировку коррекционных мероприятий.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5.23. </w:t>
      </w:r>
      <w:ins w:id="22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Программа коррекционной работы обучающихся с ОВЗ должна обеспечивать:</w:t>
        </w:r>
      </w:ins>
    </w:p>
    <w:p w:rsidR="00E15D7A" w:rsidRPr="00E15D7A" w:rsidRDefault="00E15D7A" w:rsidP="005531DA">
      <w:pPr>
        <w:numPr>
          <w:ilvl w:val="0"/>
          <w:numId w:val="31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E15D7A" w:rsidRPr="00E15D7A" w:rsidRDefault="00E15D7A" w:rsidP="005531DA">
      <w:pPr>
        <w:numPr>
          <w:ilvl w:val="0"/>
          <w:numId w:val="31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осуществление индивидуально-ориентированной психолого-медико-педагогической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психолого-медико-педагогической комиссии).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5.24. При изменении состояния здоровья обучающихся возможны внесения изменений в АООП в соответствии с рекомендациями ПМПК и по согласованию с родителями (законными представителями).</w:t>
      </w:r>
    </w:p>
    <w:p w:rsidR="00E15D7A" w:rsidRPr="00E15D7A" w:rsidRDefault="00E15D7A" w:rsidP="00E15D7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Поряд</w:t>
      </w:r>
      <w:bookmarkStart w:id="23" w:name="_GoBack"/>
      <w:bookmarkEnd w:id="23"/>
      <w:r w:rsidRPr="00E15D7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ок выдачи документов об образовании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6.2.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общеобразовательной организацией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6.3.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6.4. Лицам, успешно прошедшим итоговую аттестацию, выдаются документы об образовании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6.5. </w:t>
      </w:r>
      <w:ins w:id="24" w:author="Unknown"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Документ об образовании, выдаваемый лицам (в </w:t>
        </w:r>
        <w:proofErr w:type="spellStart"/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т.ч</w:t>
        </w:r>
        <w:proofErr w:type="spellEnd"/>
        <w:r w:rsidRPr="00E15D7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. с ОВЗ), успешно прошедшим государственную итоговую аттестацию, подтверждает получение общего образования следующего уровня:</w:t>
        </w:r>
      </w:ins>
    </w:p>
    <w:p w:rsidR="00E15D7A" w:rsidRPr="00E15D7A" w:rsidRDefault="00E15D7A" w:rsidP="005531DA">
      <w:pPr>
        <w:numPr>
          <w:ilvl w:val="0"/>
          <w:numId w:val="32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основное общее образование (подтверждается аттестатом об основном общем образовании);</w:t>
      </w:r>
    </w:p>
    <w:p w:rsidR="00E15D7A" w:rsidRPr="00E15D7A" w:rsidRDefault="00E15D7A" w:rsidP="005531DA">
      <w:pPr>
        <w:numPr>
          <w:ilvl w:val="0"/>
          <w:numId w:val="32"/>
        </w:numPr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среднее общее образование (подтверждается аттестатом о среднем общем образовании).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6.6.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общеобразовательной организацией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6.7.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5531D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E15D7A" w:rsidRPr="00E15D7A" w:rsidRDefault="00E15D7A" w:rsidP="00E15D7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Ответственность и контроль, хранение АООП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7.1. Ответственность за полноту и качество реализации АООП возлагается на педагогов общеобразовательной организации. 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7.2. Ответственность за контроль над полнотой и качеством реализации AOOП возлагается на заместителя директора по УВР. 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7.3. АООП хранится в кабинете директора общеобразовательной организации. 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7.4. К АООП имеют доступ все педагогические работники и администрация школы.</w:t>
      </w:r>
    </w:p>
    <w:p w:rsidR="00E15D7A" w:rsidRPr="00E15D7A" w:rsidRDefault="00E15D7A" w:rsidP="00E15D7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8. Заключительные положения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8.1. Настоящее Положение о разработке и реализации адаптированной основной общеобразовательной программы (АООП) соответствующего уровня образования для обучающихся с ограниченными возможностями здоровья является локальным нормативным </w:t>
      </w: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531D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8.3. 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E15D7A" w:rsidRPr="00E15D7A" w:rsidRDefault="00E15D7A" w:rsidP="005531D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15D7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15D7A" w:rsidRPr="00E15D7A" w:rsidRDefault="00E15D7A" w:rsidP="00E15D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D7A" w:rsidRPr="00E15D7A" w:rsidSect="0055717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FBE"/>
    <w:multiLevelType w:val="multilevel"/>
    <w:tmpl w:val="470C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A0E3C"/>
    <w:multiLevelType w:val="multilevel"/>
    <w:tmpl w:val="A61C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D1848"/>
    <w:multiLevelType w:val="multilevel"/>
    <w:tmpl w:val="87B8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77926"/>
    <w:multiLevelType w:val="multilevel"/>
    <w:tmpl w:val="D9DE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E7363"/>
    <w:multiLevelType w:val="multilevel"/>
    <w:tmpl w:val="D01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D14C6"/>
    <w:multiLevelType w:val="multilevel"/>
    <w:tmpl w:val="2506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570A9"/>
    <w:multiLevelType w:val="multilevel"/>
    <w:tmpl w:val="9E40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11425"/>
    <w:multiLevelType w:val="multilevel"/>
    <w:tmpl w:val="E96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A20A8"/>
    <w:multiLevelType w:val="multilevel"/>
    <w:tmpl w:val="2BA4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222E2"/>
    <w:multiLevelType w:val="multilevel"/>
    <w:tmpl w:val="D02A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AD68BE"/>
    <w:multiLevelType w:val="multilevel"/>
    <w:tmpl w:val="3F8C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F32AA2"/>
    <w:multiLevelType w:val="multilevel"/>
    <w:tmpl w:val="693C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1A1945"/>
    <w:multiLevelType w:val="multilevel"/>
    <w:tmpl w:val="3DB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40757C"/>
    <w:multiLevelType w:val="multilevel"/>
    <w:tmpl w:val="D4C4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26767A"/>
    <w:multiLevelType w:val="multilevel"/>
    <w:tmpl w:val="0EE2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F17B73"/>
    <w:multiLevelType w:val="multilevel"/>
    <w:tmpl w:val="7D58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224663"/>
    <w:multiLevelType w:val="multilevel"/>
    <w:tmpl w:val="16EC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476ABE"/>
    <w:multiLevelType w:val="multilevel"/>
    <w:tmpl w:val="72EE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FF69DA"/>
    <w:multiLevelType w:val="multilevel"/>
    <w:tmpl w:val="23F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CE25DE"/>
    <w:multiLevelType w:val="multilevel"/>
    <w:tmpl w:val="E674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705A49"/>
    <w:multiLevelType w:val="multilevel"/>
    <w:tmpl w:val="BCC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F1E5B"/>
    <w:multiLevelType w:val="multilevel"/>
    <w:tmpl w:val="79F6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176F5A"/>
    <w:multiLevelType w:val="multilevel"/>
    <w:tmpl w:val="270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F402AB"/>
    <w:multiLevelType w:val="multilevel"/>
    <w:tmpl w:val="0B52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0314CE"/>
    <w:multiLevelType w:val="multilevel"/>
    <w:tmpl w:val="C758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B07114"/>
    <w:multiLevelType w:val="multilevel"/>
    <w:tmpl w:val="BE90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3F0B77"/>
    <w:multiLevelType w:val="multilevel"/>
    <w:tmpl w:val="2EB4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F86D23"/>
    <w:multiLevelType w:val="multilevel"/>
    <w:tmpl w:val="3C70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B6651D"/>
    <w:multiLevelType w:val="multilevel"/>
    <w:tmpl w:val="B32C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EE6065"/>
    <w:multiLevelType w:val="multilevel"/>
    <w:tmpl w:val="8142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3C72EF"/>
    <w:multiLevelType w:val="multilevel"/>
    <w:tmpl w:val="0ACE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891098"/>
    <w:multiLevelType w:val="multilevel"/>
    <w:tmpl w:val="8422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29"/>
  </w:num>
  <w:num w:numId="4">
    <w:abstractNumId w:val="1"/>
  </w:num>
  <w:num w:numId="5">
    <w:abstractNumId w:val="8"/>
  </w:num>
  <w:num w:numId="6">
    <w:abstractNumId w:val="30"/>
  </w:num>
  <w:num w:numId="7">
    <w:abstractNumId w:val="26"/>
  </w:num>
  <w:num w:numId="8">
    <w:abstractNumId w:val="7"/>
  </w:num>
  <w:num w:numId="9">
    <w:abstractNumId w:val="19"/>
  </w:num>
  <w:num w:numId="10">
    <w:abstractNumId w:val="24"/>
  </w:num>
  <w:num w:numId="11">
    <w:abstractNumId w:val="3"/>
  </w:num>
  <w:num w:numId="12">
    <w:abstractNumId w:val="15"/>
  </w:num>
  <w:num w:numId="13">
    <w:abstractNumId w:val="27"/>
  </w:num>
  <w:num w:numId="14">
    <w:abstractNumId w:val="10"/>
  </w:num>
  <w:num w:numId="15">
    <w:abstractNumId w:val="0"/>
  </w:num>
  <w:num w:numId="16">
    <w:abstractNumId w:val="14"/>
  </w:num>
  <w:num w:numId="17">
    <w:abstractNumId w:val="9"/>
  </w:num>
  <w:num w:numId="18">
    <w:abstractNumId w:val="16"/>
  </w:num>
  <w:num w:numId="19">
    <w:abstractNumId w:val="31"/>
  </w:num>
  <w:num w:numId="20">
    <w:abstractNumId w:val="6"/>
  </w:num>
  <w:num w:numId="21">
    <w:abstractNumId w:val="12"/>
  </w:num>
  <w:num w:numId="22">
    <w:abstractNumId w:val="20"/>
  </w:num>
  <w:num w:numId="23">
    <w:abstractNumId w:val="18"/>
  </w:num>
  <w:num w:numId="24">
    <w:abstractNumId w:val="13"/>
  </w:num>
  <w:num w:numId="25">
    <w:abstractNumId w:val="25"/>
  </w:num>
  <w:num w:numId="26">
    <w:abstractNumId w:val="22"/>
  </w:num>
  <w:num w:numId="27">
    <w:abstractNumId w:val="21"/>
  </w:num>
  <w:num w:numId="28">
    <w:abstractNumId w:val="28"/>
  </w:num>
  <w:num w:numId="29">
    <w:abstractNumId w:val="11"/>
  </w:num>
  <w:num w:numId="30">
    <w:abstractNumId w:val="17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31"/>
    <w:rsid w:val="00156F31"/>
    <w:rsid w:val="00227258"/>
    <w:rsid w:val="005531DA"/>
    <w:rsid w:val="0055717E"/>
    <w:rsid w:val="00715335"/>
    <w:rsid w:val="00E15D7A"/>
    <w:rsid w:val="00EC6FFA"/>
    <w:rsid w:val="00F8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5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5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D7A"/>
    <w:rPr>
      <w:b/>
      <w:bCs/>
    </w:rPr>
  </w:style>
  <w:style w:type="character" w:styleId="a5">
    <w:name w:val="Emphasis"/>
    <w:basedOn w:val="a0"/>
    <w:uiPriority w:val="20"/>
    <w:qFormat/>
    <w:rsid w:val="00E15D7A"/>
    <w:rPr>
      <w:i/>
      <w:iCs/>
    </w:rPr>
  </w:style>
  <w:style w:type="character" w:customStyle="1" w:styleId="a6">
    <w:name w:val="Без интервала Знак"/>
    <w:link w:val="a7"/>
    <w:locked/>
    <w:rsid w:val="00E15D7A"/>
    <w:rPr>
      <w:rFonts w:ascii="Calibri" w:eastAsia="Calibri" w:hAnsi="Calibri" w:cs="Calibri"/>
    </w:rPr>
  </w:style>
  <w:style w:type="paragraph" w:styleId="a7">
    <w:name w:val="No Spacing"/>
    <w:link w:val="a6"/>
    <w:uiPriority w:val="1"/>
    <w:qFormat/>
    <w:rsid w:val="00E15D7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5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5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D7A"/>
    <w:rPr>
      <w:b/>
      <w:bCs/>
    </w:rPr>
  </w:style>
  <w:style w:type="character" w:styleId="a5">
    <w:name w:val="Emphasis"/>
    <w:basedOn w:val="a0"/>
    <w:uiPriority w:val="20"/>
    <w:qFormat/>
    <w:rsid w:val="00E15D7A"/>
    <w:rPr>
      <w:i/>
      <w:iCs/>
    </w:rPr>
  </w:style>
  <w:style w:type="character" w:customStyle="1" w:styleId="a6">
    <w:name w:val="Без интервала Знак"/>
    <w:link w:val="a7"/>
    <w:locked/>
    <w:rsid w:val="00E15D7A"/>
    <w:rPr>
      <w:rFonts w:ascii="Calibri" w:eastAsia="Calibri" w:hAnsi="Calibri" w:cs="Calibri"/>
    </w:rPr>
  </w:style>
  <w:style w:type="paragraph" w:styleId="a7">
    <w:name w:val="No Spacing"/>
    <w:link w:val="a6"/>
    <w:uiPriority w:val="1"/>
    <w:qFormat/>
    <w:rsid w:val="00E15D7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6746</Words>
  <Characters>38454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СШ5</dc:creator>
  <cp:keywords/>
  <dc:description/>
  <cp:lastModifiedBy>User</cp:lastModifiedBy>
  <cp:revision>3</cp:revision>
  <cp:lastPrinted>2025-06-23T10:13:00Z</cp:lastPrinted>
  <dcterms:created xsi:type="dcterms:W3CDTF">2025-04-08T12:49:00Z</dcterms:created>
  <dcterms:modified xsi:type="dcterms:W3CDTF">2025-06-23T10:13:00Z</dcterms:modified>
</cp:coreProperties>
</file>