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AB" w:rsidRDefault="00A107AB" w:rsidP="00A107AB">
      <w:pPr>
        <w:pStyle w:val="a5"/>
        <w:rPr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A107AB" w:rsidTr="004E7CA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7AB" w:rsidRDefault="00A107AB" w:rsidP="004E7CAB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107AB" w:rsidRDefault="00A107AB" w:rsidP="004E7CAB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107AB" w:rsidRDefault="00A107AB" w:rsidP="004E7CAB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A107AB" w:rsidRDefault="00A107AB" w:rsidP="004E7CAB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A107AB" w:rsidRDefault="00A107AB" w:rsidP="004E7CAB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A107AB" w:rsidRDefault="00A107AB" w:rsidP="004E7CAB">
            <w:pPr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A107AB" w:rsidRDefault="00A107AB" w:rsidP="004E7CAB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A107AB" w:rsidRDefault="00A107AB" w:rsidP="004E7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493A" w:rsidRDefault="006A493A" w:rsidP="00EE2D58">
      <w:pPr>
        <w:pStyle w:val="a3"/>
        <w:spacing w:before="4"/>
        <w:jc w:val="right"/>
        <w:rPr>
          <w:sz w:val="52"/>
        </w:rPr>
      </w:pPr>
    </w:p>
    <w:p w:rsidR="006A493A" w:rsidRDefault="006A493A" w:rsidP="00EE2D58">
      <w:pPr>
        <w:pStyle w:val="a3"/>
        <w:spacing w:before="4"/>
        <w:jc w:val="right"/>
        <w:rPr>
          <w:sz w:val="52"/>
        </w:rPr>
      </w:pPr>
    </w:p>
    <w:p w:rsidR="00FB79CE" w:rsidRDefault="00FB79CE">
      <w:pPr>
        <w:pStyle w:val="a3"/>
        <w:spacing w:before="4"/>
        <w:jc w:val="left"/>
        <w:rPr>
          <w:sz w:val="20"/>
        </w:rPr>
      </w:pPr>
    </w:p>
    <w:p w:rsidR="00FB79CE" w:rsidRDefault="00FB79CE">
      <w:pPr>
        <w:pStyle w:val="a3"/>
        <w:spacing w:before="4"/>
        <w:jc w:val="left"/>
        <w:rPr>
          <w:sz w:val="20"/>
        </w:rPr>
      </w:pPr>
    </w:p>
    <w:p w:rsidR="00FB79CE" w:rsidRDefault="00FB79CE">
      <w:pPr>
        <w:pStyle w:val="a3"/>
        <w:spacing w:before="4"/>
        <w:jc w:val="left"/>
        <w:rPr>
          <w:sz w:val="20"/>
        </w:rPr>
      </w:pPr>
    </w:p>
    <w:p w:rsidR="00997F69" w:rsidRDefault="00997F69">
      <w:pPr>
        <w:pStyle w:val="a3"/>
        <w:spacing w:before="4"/>
        <w:jc w:val="left"/>
        <w:rPr>
          <w:sz w:val="20"/>
        </w:rPr>
      </w:pPr>
    </w:p>
    <w:p w:rsidR="00A107AB" w:rsidRDefault="00A107AB">
      <w:pPr>
        <w:pStyle w:val="a3"/>
        <w:spacing w:before="4"/>
        <w:jc w:val="left"/>
        <w:rPr>
          <w:sz w:val="20"/>
        </w:rPr>
      </w:pPr>
    </w:p>
    <w:p w:rsidR="00997F69" w:rsidRDefault="00997F69">
      <w:pPr>
        <w:pStyle w:val="a3"/>
        <w:spacing w:before="4"/>
        <w:jc w:val="left"/>
        <w:rPr>
          <w:sz w:val="20"/>
        </w:rPr>
      </w:pPr>
    </w:p>
    <w:p w:rsidR="00997F69" w:rsidRDefault="00997F69">
      <w:pPr>
        <w:pStyle w:val="a3"/>
        <w:spacing w:before="4"/>
        <w:jc w:val="left"/>
        <w:rPr>
          <w:sz w:val="20"/>
        </w:rPr>
      </w:pPr>
    </w:p>
    <w:p w:rsidR="00997F69" w:rsidRDefault="00997F69">
      <w:pPr>
        <w:pStyle w:val="a3"/>
        <w:spacing w:before="4"/>
        <w:jc w:val="left"/>
        <w:rPr>
          <w:sz w:val="20"/>
        </w:rPr>
      </w:pPr>
    </w:p>
    <w:p w:rsidR="00FB79CE" w:rsidRDefault="00FB79CE">
      <w:pPr>
        <w:pStyle w:val="a3"/>
        <w:spacing w:before="4"/>
        <w:jc w:val="left"/>
        <w:rPr>
          <w:sz w:val="16"/>
        </w:rPr>
      </w:pPr>
    </w:p>
    <w:p w:rsidR="00B17B6C" w:rsidRPr="00A107AB" w:rsidRDefault="004676EA" w:rsidP="00A107AB">
      <w:pPr>
        <w:pStyle w:val="a5"/>
        <w:jc w:val="center"/>
        <w:rPr>
          <w:b/>
          <w:sz w:val="32"/>
          <w:szCs w:val="32"/>
        </w:rPr>
      </w:pPr>
      <w:r w:rsidRPr="00A107AB">
        <w:rPr>
          <w:b/>
          <w:sz w:val="32"/>
          <w:szCs w:val="32"/>
        </w:rPr>
        <w:t>ПОЛОЖЕНИЕ</w:t>
      </w:r>
    </w:p>
    <w:p w:rsidR="00B17B6C" w:rsidRPr="00A107AB" w:rsidRDefault="004676EA" w:rsidP="00A107AB">
      <w:pPr>
        <w:pStyle w:val="a5"/>
        <w:jc w:val="center"/>
        <w:rPr>
          <w:b/>
          <w:sz w:val="32"/>
          <w:szCs w:val="32"/>
        </w:rPr>
      </w:pPr>
      <w:r w:rsidRPr="00A107AB">
        <w:rPr>
          <w:b/>
          <w:sz w:val="32"/>
          <w:szCs w:val="32"/>
        </w:rPr>
        <w:t>о</w:t>
      </w:r>
      <w:r w:rsidRPr="00A107AB">
        <w:rPr>
          <w:b/>
          <w:spacing w:val="-1"/>
          <w:sz w:val="32"/>
          <w:szCs w:val="32"/>
        </w:rPr>
        <w:t xml:space="preserve"> </w:t>
      </w:r>
      <w:r w:rsidRPr="00A107AB">
        <w:rPr>
          <w:b/>
          <w:sz w:val="32"/>
          <w:szCs w:val="32"/>
        </w:rPr>
        <w:t>режиме</w:t>
      </w:r>
      <w:r w:rsidRPr="00A107AB">
        <w:rPr>
          <w:b/>
          <w:spacing w:val="-2"/>
          <w:sz w:val="32"/>
          <w:szCs w:val="32"/>
        </w:rPr>
        <w:t xml:space="preserve"> </w:t>
      </w:r>
      <w:r w:rsidRPr="00A107AB">
        <w:rPr>
          <w:b/>
          <w:sz w:val="32"/>
          <w:szCs w:val="32"/>
        </w:rPr>
        <w:t>занятий</w:t>
      </w:r>
      <w:r w:rsidRPr="00A107AB">
        <w:rPr>
          <w:b/>
          <w:spacing w:val="-6"/>
          <w:sz w:val="32"/>
          <w:szCs w:val="32"/>
        </w:rPr>
        <w:t xml:space="preserve"> </w:t>
      </w:r>
      <w:r w:rsidRPr="00A107AB">
        <w:rPr>
          <w:b/>
          <w:sz w:val="32"/>
          <w:szCs w:val="32"/>
        </w:rPr>
        <w:t>обучающихся</w:t>
      </w:r>
    </w:p>
    <w:p w:rsidR="00B17B6C" w:rsidRPr="00A107AB" w:rsidRDefault="00997F69" w:rsidP="00A107AB">
      <w:pPr>
        <w:pStyle w:val="a5"/>
        <w:jc w:val="center"/>
        <w:rPr>
          <w:b/>
          <w:sz w:val="32"/>
          <w:szCs w:val="32"/>
        </w:rPr>
      </w:pPr>
      <w:r w:rsidRPr="00A107AB">
        <w:rPr>
          <w:b/>
          <w:sz w:val="32"/>
          <w:szCs w:val="32"/>
        </w:rPr>
        <w:t>муниципального</w:t>
      </w:r>
      <w:r w:rsidR="004676EA" w:rsidRPr="00A107AB">
        <w:rPr>
          <w:b/>
          <w:sz w:val="32"/>
          <w:szCs w:val="32"/>
        </w:rPr>
        <w:t xml:space="preserve"> бюджетно</w:t>
      </w:r>
      <w:r w:rsidRPr="00A107AB">
        <w:rPr>
          <w:b/>
          <w:sz w:val="32"/>
          <w:szCs w:val="32"/>
        </w:rPr>
        <w:t>го</w:t>
      </w:r>
      <w:r w:rsidR="004676EA" w:rsidRPr="00A107AB">
        <w:rPr>
          <w:b/>
          <w:sz w:val="32"/>
          <w:szCs w:val="32"/>
        </w:rPr>
        <w:t xml:space="preserve"> общеобразовательно</w:t>
      </w:r>
      <w:r w:rsidRPr="00A107AB">
        <w:rPr>
          <w:b/>
          <w:sz w:val="32"/>
          <w:szCs w:val="32"/>
        </w:rPr>
        <w:t>го</w:t>
      </w:r>
      <w:r w:rsidR="004676EA" w:rsidRPr="00A107AB">
        <w:rPr>
          <w:b/>
          <w:spacing w:val="1"/>
          <w:sz w:val="32"/>
          <w:szCs w:val="32"/>
        </w:rPr>
        <w:t xml:space="preserve"> </w:t>
      </w:r>
      <w:r w:rsidR="004676EA" w:rsidRPr="00A107AB">
        <w:rPr>
          <w:b/>
          <w:sz w:val="32"/>
          <w:szCs w:val="32"/>
        </w:rPr>
        <w:t>учреждени</w:t>
      </w:r>
      <w:r w:rsidRPr="00A107AB">
        <w:rPr>
          <w:b/>
          <w:sz w:val="32"/>
          <w:szCs w:val="32"/>
        </w:rPr>
        <w:t>я</w:t>
      </w:r>
      <w:r w:rsidR="004676EA" w:rsidRPr="00A107AB">
        <w:rPr>
          <w:b/>
          <w:spacing w:val="-3"/>
          <w:sz w:val="32"/>
          <w:szCs w:val="32"/>
        </w:rPr>
        <w:t xml:space="preserve"> </w:t>
      </w:r>
      <w:r w:rsidR="004676EA" w:rsidRPr="00A107AB">
        <w:rPr>
          <w:b/>
          <w:sz w:val="32"/>
          <w:szCs w:val="32"/>
        </w:rPr>
        <w:t>средней</w:t>
      </w:r>
      <w:r w:rsidR="004676EA" w:rsidRPr="00A107AB">
        <w:rPr>
          <w:b/>
          <w:spacing w:val="-6"/>
          <w:sz w:val="32"/>
          <w:szCs w:val="32"/>
        </w:rPr>
        <w:t xml:space="preserve"> </w:t>
      </w:r>
      <w:r w:rsidR="004676EA" w:rsidRPr="00A107AB">
        <w:rPr>
          <w:b/>
          <w:sz w:val="32"/>
          <w:szCs w:val="32"/>
        </w:rPr>
        <w:t>школ</w:t>
      </w:r>
      <w:r w:rsidRPr="00A107AB">
        <w:rPr>
          <w:b/>
          <w:sz w:val="32"/>
          <w:szCs w:val="32"/>
        </w:rPr>
        <w:t>ы</w:t>
      </w:r>
      <w:r w:rsidR="004676EA" w:rsidRPr="00A107AB">
        <w:rPr>
          <w:b/>
          <w:spacing w:val="-2"/>
          <w:sz w:val="32"/>
          <w:szCs w:val="32"/>
        </w:rPr>
        <w:t xml:space="preserve"> </w:t>
      </w:r>
      <w:r w:rsidR="004676EA" w:rsidRPr="00A107AB">
        <w:rPr>
          <w:b/>
          <w:sz w:val="32"/>
          <w:szCs w:val="32"/>
        </w:rPr>
        <w:t>№</w:t>
      </w:r>
      <w:r w:rsidR="004676EA" w:rsidRPr="00A107AB">
        <w:rPr>
          <w:b/>
          <w:spacing w:val="-11"/>
          <w:sz w:val="32"/>
          <w:szCs w:val="32"/>
        </w:rPr>
        <w:t xml:space="preserve"> </w:t>
      </w:r>
      <w:r w:rsidRPr="00A107AB">
        <w:rPr>
          <w:b/>
          <w:sz w:val="32"/>
          <w:szCs w:val="32"/>
        </w:rPr>
        <w:t>5 г</w:t>
      </w:r>
      <w:proofErr w:type="gramStart"/>
      <w:r w:rsidRPr="00A107AB">
        <w:rPr>
          <w:b/>
          <w:sz w:val="32"/>
          <w:szCs w:val="32"/>
        </w:rPr>
        <w:t>.В</w:t>
      </w:r>
      <w:proofErr w:type="gramEnd"/>
      <w:r w:rsidRPr="00A107AB">
        <w:rPr>
          <w:b/>
          <w:sz w:val="32"/>
          <w:szCs w:val="32"/>
        </w:rPr>
        <w:t>ол</w:t>
      </w:r>
      <w:r w:rsidR="00FB79CE" w:rsidRPr="00A107AB">
        <w:rPr>
          <w:b/>
          <w:sz w:val="32"/>
          <w:szCs w:val="32"/>
        </w:rPr>
        <w:t>годонска</w:t>
      </w:r>
    </w:p>
    <w:p w:rsidR="00B17B6C" w:rsidRPr="00A107AB" w:rsidRDefault="00B17B6C" w:rsidP="00A107AB">
      <w:pPr>
        <w:pStyle w:val="a5"/>
        <w:jc w:val="center"/>
        <w:rPr>
          <w:b/>
          <w:sz w:val="32"/>
          <w:szCs w:val="32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A107AB" w:rsidRDefault="00A107AB">
      <w:pPr>
        <w:pStyle w:val="a3"/>
        <w:jc w:val="left"/>
        <w:rPr>
          <w:b/>
          <w:sz w:val="36"/>
        </w:rPr>
      </w:pPr>
    </w:p>
    <w:p w:rsidR="00A107AB" w:rsidRDefault="00A107AB">
      <w:pPr>
        <w:pStyle w:val="a3"/>
        <w:jc w:val="left"/>
        <w:rPr>
          <w:b/>
          <w:sz w:val="36"/>
        </w:rPr>
      </w:pPr>
    </w:p>
    <w:p w:rsidR="00A107AB" w:rsidRDefault="00A107AB">
      <w:pPr>
        <w:pStyle w:val="a3"/>
        <w:jc w:val="left"/>
        <w:rPr>
          <w:b/>
          <w:sz w:val="36"/>
        </w:rPr>
      </w:pPr>
    </w:p>
    <w:p w:rsidR="00B17B6C" w:rsidRDefault="00B17B6C">
      <w:pPr>
        <w:pStyle w:val="a3"/>
        <w:jc w:val="left"/>
        <w:rPr>
          <w:b/>
          <w:sz w:val="36"/>
        </w:rPr>
      </w:pPr>
    </w:p>
    <w:p w:rsidR="00997F69" w:rsidRDefault="00997F69">
      <w:pPr>
        <w:pStyle w:val="a3"/>
        <w:spacing w:before="8"/>
        <w:jc w:val="left"/>
        <w:rPr>
          <w:b/>
          <w:sz w:val="51"/>
        </w:rPr>
      </w:pPr>
    </w:p>
    <w:p w:rsidR="00B17B6C" w:rsidRPr="00A107AB" w:rsidRDefault="00A107AB">
      <w:pPr>
        <w:spacing w:line="259" w:lineRule="auto"/>
        <w:jc w:val="center"/>
        <w:rPr>
          <w:sz w:val="20"/>
        </w:rPr>
        <w:sectPr w:rsidR="00B17B6C" w:rsidRPr="00A107AB" w:rsidSect="00A107AB">
          <w:footerReference w:type="default" r:id="rId8"/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  <w:proofErr w:type="spellStart"/>
      <w:r w:rsidRPr="00A107AB">
        <w:rPr>
          <w:b/>
          <w:sz w:val="28"/>
          <w:szCs w:val="32"/>
        </w:rPr>
        <w:t>г</w:t>
      </w:r>
      <w:proofErr w:type="gramStart"/>
      <w:r w:rsidRPr="00A107AB">
        <w:rPr>
          <w:b/>
          <w:sz w:val="28"/>
          <w:szCs w:val="32"/>
        </w:rPr>
        <w:t>.В</w:t>
      </w:r>
      <w:proofErr w:type="gramEnd"/>
      <w:r w:rsidRPr="00A107AB">
        <w:rPr>
          <w:b/>
          <w:sz w:val="28"/>
          <w:szCs w:val="32"/>
        </w:rPr>
        <w:t>ол</w:t>
      </w:r>
      <w:r w:rsidRPr="00A107AB">
        <w:rPr>
          <w:b/>
          <w:sz w:val="28"/>
          <w:szCs w:val="32"/>
        </w:rPr>
        <w:t>годонск</w:t>
      </w:r>
      <w:proofErr w:type="spellEnd"/>
      <w:r w:rsidR="003D60B5" w:rsidRPr="00A107AB">
        <w:rPr>
          <w:sz w:val="20"/>
        </w:rPr>
        <w:t xml:space="preserve"> </w:t>
      </w:r>
    </w:p>
    <w:p w:rsidR="00B17B6C" w:rsidRDefault="004676EA" w:rsidP="007451C5">
      <w:pPr>
        <w:pStyle w:val="2"/>
        <w:numPr>
          <w:ilvl w:val="0"/>
          <w:numId w:val="17"/>
        </w:numPr>
        <w:tabs>
          <w:tab w:val="left" w:pos="0"/>
        </w:tabs>
        <w:spacing w:before="62"/>
        <w:ind w:left="0" w:firstLine="0"/>
        <w:jc w:val="center"/>
      </w:pPr>
      <w:bookmarkStart w:id="0" w:name="I.__Общие_положения"/>
      <w:bookmarkEnd w:id="0"/>
      <w:r>
        <w:lastRenderedPageBreak/>
        <w:t>Общие</w:t>
      </w:r>
      <w:r>
        <w:rPr>
          <w:spacing w:val="-9"/>
        </w:rPr>
        <w:t xml:space="preserve"> </w:t>
      </w:r>
      <w:r>
        <w:t>положения</w:t>
      </w:r>
    </w:p>
    <w:p w:rsidR="00750D2C" w:rsidRPr="007F227F" w:rsidRDefault="007F227F" w:rsidP="007F227F">
      <w:pPr>
        <w:spacing w:before="200" w:line="280" w:lineRule="auto"/>
        <w:ind w:right="260" w:firstLine="567"/>
        <w:rPr>
          <w:sz w:val="24"/>
        </w:rPr>
      </w:pPr>
      <w:r w:rsidRPr="007F227F">
        <w:rPr>
          <w:sz w:val="24"/>
        </w:rPr>
        <w:t>1.</w:t>
      </w:r>
      <w:r>
        <w:rPr>
          <w:sz w:val="24"/>
        </w:rPr>
        <w:t xml:space="preserve">1. </w:t>
      </w:r>
      <w:r w:rsidR="004676EA" w:rsidRPr="007F227F">
        <w:rPr>
          <w:sz w:val="24"/>
        </w:rPr>
        <w:t xml:space="preserve">Настоящее Положение разработано в соответствии с </w:t>
      </w:r>
    </w:p>
    <w:p w:rsidR="00750D2C" w:rsidRDefault="004676EA" w:rsidP="00423C94">
      <w:pPr>
        <w:spacing w:before="200" w:line="280" w:lineRule="auto"/>
        <w:ind w:right="260" w:firstLine="567"/>
        <w:jc w:val="both"/>
        <w:rPr>
          <w:sz w:val="24"/>
        </w:rPr>
      </w:pPr>
      <w:r w:rsidRPr="00423C94">
        <w:rPr>
          <w:sz w:val="24"/>
        </w:rPr>
        <w:t>Федеральным Законом от 29</w:t>
      </w:r>
      <w:r w:rsidRPr="00423C94">
        <w:rPr>
          <w:spacing w:val="1"/>
          <w:sz w:val="24"/>
        </w:rPr>
        <w:t xml:space="preserve"> </w:t>
      </w:r>
      <w:r w:rsidRPr="00423C94">
        <w:rPr>
          <w:sz w:val="24"/>
        </w:rPr>
        <w:t xml:space="preserve">декабря 2012 г. № 273-ФЗ «Об образовании в Российской Федерации», </w:t>
      </w:r>
    </w:p>
    <w:p w:rsidR="00750D2C" w:rsidRDefault="00750D2C" w:rsidP="00423C94">
      <w:pPr>
        <w:spacing w:before="200" w:line="280" w:lineRule="auto"/>
        <w:ind w:right="260" w:firstLine="567"/>
        <w:jc w:val="both"/>
        <w:rPr>
          <w:spacing w:val="1"/>
        </w:rPr>
      </w:pPr>
      <w:r w:rsidRPr="002D73E9">
        <w:rPr>
          <w:sz w:val="24"/>
        </w:rPr>
        <w:t>Приказом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на 7 октября 2022 года</w:t>
      </w:r>
      <w:r w:rsidR="004676EA">
        <w:t>,</w:t>
      </w:r>
      <w:r w:rsidR="004676EA">
        <w:rPr>
          <w:spacing w:val="1"/>
        </w:rPr>
        <w:t xml:space="preserve"> </w:t>
      </w:r>
    </w:p>
    <w:p w:rsidR="007F227F" w:rsidRDefault="007F227F" w:rsidP="007F227F">
      <w:pPr>
        <w:pStyle w:val="a4"/>
        <w:tabs>
          <w:tab w:val="left" w:pos="993"/>
        </w:tabs>
        <w:spacing w:after="120"/>
        <w:ind w:left="0" w:firstLine="567"/>
        <w:rPr>
          <w:sz w:val="24"/>
          <w:szCs w:val="24"/>
        </w:rPr>
      </w:pPr>
      <w:r w:rsidRPr="00CB22DB">
        <w:rPr>
          <w:sz w:val="24"/>
          <w:szCs w:val="24"/>
        </w:rPr>
        <w:t xml:space="preserve">Приказом Минпросвещения России от 31.05.2021 № 286 «Об утверждении ФГОС НОО» с изменениями от 22 января 2024 года, </w:t>
      </w:r>
    </w:p>
    <w:p w:rsidR="007F227F" w:rsidRDefault="007F227F" w:rsidP="007F227F">
      <w:pPr>
        <w:pStyle w:val="a4"/>
        <w:tabs>
          <w:tab w:val="left" w:pos="993"/>
        </w:tabs>
        <w:spacing w:after="120"/>
        <w:ind w:left="0" w:firstLine="567"/>
        <w:rPr>
          <w:sz w:val="24"/>
          <w:szCs w:val="24"/>
        </w:rPr>
      </w:pPr>
      <w:r w:rsidRPr="00CB22DB">
        <w:rPr>
          <w:sz w:val="24"/>
          <w:szCs w:val="24"/>
        </w:rPr>
        <w:t xml:space="preserve">Приказом Минпросвещения России от 31.05.2021 № 287 «Об утверждении ФГОС ООО» с изменениями от 22 января 2024 года, </w:t>
      </w:r>
    </w:p>
    <w:p w:rsidR="007F227F" w:rsidRDefault="007F227F" w:rsidP="007F227F">
      <w:pPr>
        <w:pStyle w:val="a4"/>
        <w:tabs>
          <w:tab w:val="left" w:pos="993"/>
        </w:tabs>
        <w:spacing w:after="120"/>
        <w:ind w:left="0" w:firstLine="567"/>
        <w:rPr>
          <w:sz w:val="24"/>
          <w:szCs w:val="24"/>
        </w:rPr>
      </w:pPr>
      <w:r w:rsidRPr="00CB22DB">
        <w:rPr>
          <w:sz w:val="24"/>
          <w:szCs w:val="24"/>
        </w:rPr>
        <w:t xml:space="preserve">Приказом </w:t>
      </w:r>
      <w:proofErr w:type="spellStart"/>
      <w:r w:rsidRPr="00CB22DB">
        <w:rPr>
          <w:sz w:val="24"/>
          <w:szCs w:val="24"/>
        </w:rPr>
        <w:t>Минобрнауки</w:t>
      </w:r>
      <w:proofErr w:type="spellEnd"/>
      <w:r w:rsidRPr="00CB22DB">
        <w:rPr>
          <w:sz w:val="24"/>
          <w:szCs w:val="24"/>
        </w:rPr>
        <w:t xml:space="preserve"> России от 17.05.2012 № 413 «Об утверждении ФГОС СОО» с изменениями от 27 декабря 2023 года, </w:t>
      </w:r>
    </w:p>
    <w:p w:rsidR="007F227F" w:rsidRDefault="007F227F" w:rsidP="007F227F">
      <w:pPr>
        <w:pStyle w:val="a4"/>
        <w:tabs>
          <w:tab w:val="left" w:pos="993"/>
        </w:tabs>
        <w:spacing w:after="120"/>
        <w:ind w:left="0" w:firstLine="567"/>
        <w:rPr>
          <w:sz w:val="24"/>
          <w:szCs w:val="24"/>
        </w:rPr>
      </w:pPr>
      <w:r w:rsidRPr="00CB22DB">
        <w:rPr>
          <w:sz w:val="24"/>
          <w:szCs w:val="24"/>
        </w:rPr>
        <w:t xml:space="preserve">Приказом </w:t>
      </w:r>
      <w:proofErr w:type="spellStart"/>
      <w:r w:rsidRPr="00CB22DB">
        <w:rPr>
          <w:sz w:val="24"/>
          <w:szCs w:val="24"/>
        </w:rPr>
        <w:t>Минобрнауки</w:t>
      </w:r>
      <w:proofErr w:type="spellEnd"/>
      <w:r w:rsidRPr="00CB22DB">
        <w:rPr>
          <w:sz w:val="24"/>
          <w:szCs w:val="24"/>
        </w:rPr>
        <w:t xml:space="preserve"> России от 19.12.2014 № 1598 «Об утверждении ФГОС НОО обучающихся с ОВЗ» с изменениями от 8 ноября 2022 года, </w:t>
      </w:r>
    </w:p>
    <w:p w:rsidR="007F227F" w:rsidRDefault="007F227F" w:rsidP="007F227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firstLine="567"/>
        <w:jc w:val="both"/>
        <w:rPr>
          <w:sz w:val="24"/>
          <w:szCs w:val="24"/>
        </w:rPr>
      </w:pPr>
      <w:r w:rsidRPr="00CB22DB">
        <w:rPr>
          <w:sz w:val="24"/>
          <w:szCs w:val="24"/>
        </w:rPr>
        <w:t>Приказом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НОО, ООО, СОО» с изменениями от 4 марта 2025 года</w:t>
      </w:r>
      <w:r>
        <w:rPr>
          <w:sz w:val="24"/>
          <w:szCs w:val="24"/>
        </w:rPr>
        <w:t>,</w:t>
      </w:r>
    </w:p>
    <w:p w:rsidR="00750D2C" w:rsidRDefault="00750D2C" w:rsidP="007F227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Постановлением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750D2C" w:rsidRDefault="00750D2C" w:rsidP="00750D2C">
      <w:pPr>
        <w:spacing w:before="200" w:line="280" w:lineRule="auto"/>
        <w:ind w:right="260" w:firstLine="567"/>
        <w:jc w:val="both"/>
      </w:pPr>
      <w:r>
        <w:rPr>
          <w:color w:val="000000"/>
          <w:sz w:val="24"/>
          <w:szCs w:val="24"/>
        </w:rPr>
        <w:t>Постановлением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F45153">
        <w:t>,</w:t>
      </w:r>
    </w:p>
    <w:p w:rsidR="00B17B6C" w:rsidRPr="00750D2C" w:rsidRDefault="00750D2C" w:rsidP="00750D2C">
      <w:pPr>
        <w:spacing w:before="200" w:line="280" w:lineRule="auto"/>
        <w:ind w:right="260" w:firstLine="567"/>
        <w:jc w:val="both"/>
        <w:rPr>
          <w:sz w:val="28"/>
        </w:rPr>
      </w:pPr>
      <w:r w:rsidRPr="002D73E9">
        <w:rPr>
          <w:sz w:val="24"/>
        </w:rPr>
        <w:t xml:space="preserve">Уставом </w:t>
      </w:r>
      <w:r>
        <w:rPr>
          <w:sz w:val="24"/>
        </w:rPr>
        <w:t>МБОУ СШ №5 г.Волгодонска</w:t>
      </w:r>
      <w:r w:rsidRPr="002D73E9">
        <w:rPr>
          <w:sz w:val="24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  <w:r w:rsidR="004676EA">
        <w:t>,</w:t>
      </w:r>
      <w:r w:rsidR="004676EA">
        <w:rPr>
          <w:spacing w:val="-4"/>
        </w:rPr>
        <w:t xml:space="preserve"> </w:t>
      </w:r>
      <w:r w:rsidR="004676EA" w:rsidRPr="00750D2C">
        <w:rPr>
          <w:sz w:val="24"/>
        </w:rPr>
        <w:t>учебным планом,</w:t>
      </w:r>
      <w:r w:rsidR="004676EA" w:rsidRPr="00750D2C">
        <w:rPr>
          <w:spacing w:val="1"/>
          <w:sz w:val="24"/>
        </w:rPr>
        <w:t xml:space="preserve"> </w:t>
      </w:r>
      <w:r w:rsidR="004676EA" w:rsidRPr="00750D2C">
        <w:rPr>
          <w:sz w:val="24"/>
        </w:rPr>
        <w:t>календарным</w:t>
      </w:r>
      <w:r w:rsidR="004676EA" w:rsidRPr="00750D2C">
        <w:rPr>
          <w:spacing w:val="-4"/>
          <w:sz w:val="24"/>
        </w:rPr>
        <w:t xml:space="preserve"> </w:t>
      </w:r>
      <w:r w:rsidR="004676EA" w:rsidRPr="00750D2C">
        <w:rPr>
          <w:sz w:val="24"/>
        </w:rPr>
        <w:t>учебным</w:t>
      </w:r>
      <w:r w:rsidR="004676EA" w:rsidRPr="00750D2C">
        <w:rPr>
          <w:spacing w:val="1"/>
          <w:sz w:val="24"/>
        </w:rPr>
        <w:t xml:space="preserve"> </w:t>
      </w:r>
      <w:r w:rsidR="004676EA" w:rsidRPr="00750D2C">
        <w:rPr>
          <w:sz w:val="24"/>
        </w:rPr>
        <w:t>графиком.</w:t>
      </w:r>
    </w:p>
    <w:p w:rsidR="00B17B6C" w:rsidRPr="00423C94" w:rsidRDefault="007F227F" w:rsidP="00423C94">
      <w:pPr>
        <w:spacing w:before="4" w:line="283" w:lineRule="auto"/>
        <w:ind w:right="270" w:firstLine="567"/>
        <w:jc w:val="both"/>
        <w:rPr>
          <w:sz w:val="24"/>
        </w:rPr>
      </w:pPr>
      <w:r>
        <w:rPr>
          <w:sz w:val="24"/>
        </w:rPr>
        <w:t xml:space="preserve">1.2. </w:t>
      </w:r>
      <w:r w:rsidR="004676EA" w:rsidRPr="00423C94">
        <w:rPr>
          <w:sz w:val="24"/>
        </w:rPr>
        <w:t>Настоящее Положение регулирует режим организации образовательного процесса и</w:t>
      </w:r>
      <w:r w:rsidR="004676EA" w:rsidRPr="00423C94">
        <w:rPr>
          <w:spacing w:val="1"/>
          <w:sz w:val="24"/>
        </w:rPr>
        <w:t xml:space="preserve"> </w:t>
      </w:r>
      <w:r w:rsidR="004676EA" w:rsidRPr="00423C94">
        <w:rPr>
          <w:sz w:val="24"/>
        </w:rPr>
        <w:t>регламентирует</w:t>
      </w:r>
      <w:r w:rsidR="004676EA" w:rsidRPr="00423C94">
        <w:rPr>
          <w:spacing w:val="1"/>
          <w:sz w:val="24"/>
        </w:rPr>
        <w:t xml:space="preserve"> </w:t>
      </w:r>
      <w:r w:rsidR="004676EA" w:rsidRPr="00423C94">
        <w:rPr>
          <w:sz w:val="24"/>
        </w:rPr>
        <w:t>режим</w:t>
      </w:r>
      <w:r w:rsidR="004676EA" w:rsidRPr="00423C94">
        <w:rPr>
          <w:spacing w:val="5"/>
          <w:sz w:val="24"/>
        </w:rPr>
        <w:t xml:space="preserve"> </w:t>
      </w:r>
      <w:r w:rsidR="004676EA" w:rsidRPr="00423C94">
        <w:rPr>
          <w:sz w:val="24"/>
        </w:rPr>
        <w:t>занятий</w:t>
      </w:r>
      <w:r w:rsidR="004676EA" w:rsidRPr="00423C94">
        <w:rPr>
          <w:spacing w:val="-3"/>
          <w:sz w:val="24"/>
        </w:rPr>
        <w:t xml:space="preserve"> </w:t>
      </w:r>
      <w:r w:rsidR="004676EA" w:rsidRPr="00423C94">
        <w:rPr>
          <w:sz w:val="24"/>
        </w:rPr>
        <w:t>обучающихся</w:t>
      </w:r>
      <w:r w:rsidR="004676EA" w:rsidRPr="00423C94">
        <w:rPr>
          <w:spacing w:val="1"/>
          <w:sz w:val="24"/>
        </w:rPr>
        <w:t xml:space="preserve"> </w:t>
      </w:r>
      <w:r w:rsidR="00FB79CE" w:rsidRPr="00423C94">
        <w:rPr>
          <w:sz w:val="24"/>
        </w:rPr>
        <w:t>МБОУ СШ  № 5 г</w:t>
      </w:r>
      <w:proofErr w:type="gramStart"/>
      <w:r w:rsidR="00FB79CE" w:rsidRPr="00423C94">
        <w:rPr>
          <w:sz w:val="24"/>
        </w:rPr>
        <w:t>.В</w:t>
      </w:r>
      <w:proofErr w:type="gramEnd"/>
      <w:r w:rsidR="00FB79CE" w:rsidRPr="00423C94">
        <w:rPr>
          <w:sz w:val="24"/>
        </w:rPr>
        <w:t>олгодонска</w:t>
      </w:r>
      <w:r w:rsidR="004676EA" w:rsidRPr="00423C94">
        <w:rPr>
          <w:sz w:val="24"/>
        </w:rPr>
        <w:t>.</w:t>
      </w:r>
    </w:p>
    <w:p w:rsidR="00B17B6C" w:rsidRPr="00423C94" w:rsidRDefault="007F227F" w:rsidP="00423C94">
      <w:pPr>
        <w:spacing w:line="283" w:lineRule="auto"/>
        <w:ind w:right="271" w:firstLine="567"/>
        <w:jc w:val="both"/>
        <w:rPr>
          <w:sz w:val="24"/>
        </w:rPr>
      </w:pPr>
      <w:r>
        <w:rPr>
          <w:sz w:val="24"/>
        </w:rPr>
        <w:t xml:space="preserve">1.3. </w:t>
      </w:r>
      <w:r w:rsidR="004676EA" w:rsidRPr="00423C94">
        <w:rPr>
          <w:sz w:val="24"/>
        </w:rPr>
        <w:t>Настоящее Положение обязательно</w:t>
      </w:r>
      <w:r w:rsidR="004676EA" w:rsidRPr="00423C94">
        <w:rPr>
          <w:spacing w:val="1"/>
          <w:sz w:val="24"/>
        </w:rPr>
        <w:t xml:space="preserve"> </w:t>
      </w:r>
      <w:r w:rsidR="004676EA" w:rsidRPr="00423C94">
        <w:rPr>
          <w:sz w:val="24"/>
        </w:rPr>
        <w:t>для</w:t>
      </w:r>
      <w:r w:rsidR="004676EA" w:rsidRPr="00423C94">
        <w:rPr>
          <w:spacing w:val="1"/>
          <w:sz w:val="24"/>
        </w:rPr>
        <w:t xml:space="preserve"> </w:t>
      </w:r>
      <w:r w:rsidR="004676EA" w:rsidRPr="00423C94">
        <w:rPr>
          <w:sz w:val="24"/>
        </w:rPr>
        <w:t>исполнения всеми обучающимися</w:t>
      </w:r>
      <w:r w:rsidR="004676EA" w:rsidRPr="00423C94">
        <w:rPr>
          <w:spacing w:val="1"/>
          <w:sz w:val="24"/>
        </w:rPr>
        <w:t xml:space="preserve"> </w:t>
      </w:r>
      <w:r w:rsidR="00FB79CE" w:rsidRPr="00423C94">
        <w:rPr>
          <w:sz w:val="24"/>
        </w:rPr>
        <w:t xml:space="preserve"> МБОУ СШ №5 г</w:t>
      </w:r>
      <w:proofErr w:type="gramStart"/>
      <w:r w:rsidR="00FB79CE" w:rsidRPr="00423C94">
        <w:rPr>
          <w:sz w:val="24"/>
        </w:rPr>
        <w:t>.В</w:t>
      </w:r>
      <w:proofErr w:type="gramEnd"/>
      <w:r w:rsidR="00FB79CE" w:rsidRPr="00423C94">
        <w:rPr>
          <w:sz w:val="24"/>
        </w:rPr>
        <w:t>олгодонска</w:t>
      </w:r>
      <w:r w:rsidR="008D1A76">
        <w:rPr>
          <w:sz w:val="24"/>
        </w:rPr>
        <w:t>,</w:t>
      </w:r>
      <w:r w:rsidR="00FB79CE" w:rsidRPr="00423C94">
        <w:rPr>
          <w:sz w:val="24"/>
        </w:rPr>
        <w:t xml:space="preserve"> </w:t>
      </w:r>
      <w:r w:rsidR="004676EA" w:rsidRPr="00423C94">
        <w:rPr>
          <w:sz w:val="24"/>
        </w:rPr>
        <w:t>их родителями (законными представителями), обеспечивающими</w:t>
      </w:r>
      <w:r w:rsidR="004676EA" w:rsidRPr="00423C94">
        <w:rPr>
          <w:spacing w:val="1"/>
          <w:sz w:val="24"/>
        </w:rPr>
        <w:t xml:space="preserve"> </w:t>
      </w:r>
      <w:r w:rsidR="004676EA" w:rsidRPr="00423C94">
        <w:rPr>
          <w:sz w:val="24"/>
        </w:rPr>
        <w:t>получение обучающимися</w:t>
      </w:r>
      <w:r w:rsidR="004676EA" w:rsidRPr="00423C94">
        <w:rPr>
          <w:spacing w:val="2"/>
          <w:sz w:val="24"/>
        </w:rPr>
        <w:t xml:space="preserve"> </w:t>
      </w:r>
      <w:r w:rsidR="004676EA" w:rsidRPr="00423C94">
        <w:rPr>
          <w:sz w:val="24"/>
        </w:rPr>
        <w:t>общего</w:t>
      </w:r>
      <w:r w:rsidR="004676EA" w:rsidRPr="00423C94">
        <w:rPr>
          <w:spacing w:val="1"/>
          <w:sz w:val="24"/>
        </w:rPr>
        <w:t xml:space="preserve"> </w:t>
      </w:r>
      <w:r w:rsidR="004676EA" w:rsidRPr="00423C94">
        <w:rPr>
          <w:sz w:val="24"/>
        </w:rPr>
        <w:t>образования.</w:t>
      </w:r>
    </w:p>
    <w:p w:rsidR="00B17B6C" w:rsidRDefault="004676EA" w:rsidP="007451C5">
      <w:pPr>
        <w:pStyle w:val="2"/>
        <w:numPr>
          <w:ilvl w:val="0"/>
          <w:numId w:val="16"/>
        </w:numPr>
        <w:tabs>
          <w:tab w:val="left" w:pos="0"/>
        </w:tabs>
        <w:spacing w:before="172"/>
        <w:ind w:left="0" w:firstLine="0"/>
        <w:jc w:val="center"/>
      </w:pPr>
      <w:bookmarkStart w:id="1" w:name="II._Режим_образовательного_процесса"/>
      <w:bookmarkEnd w:id="1"/>
      <w:r>
        <w:t>Режим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7F227F" w:rsidRPr="007F227F" w:rsidRDefault="007F227F" w:rsidP="007F227F">
      <w:pPr>
        <w:pStyle w:val="a4"/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0" w:firstLine="567"/>
        <w:rPr>
          <w:color w:val="000000"/>
          <w:sz w:val="24"/>
          <w:szCs w:val="24"/>
        </w:rPr>
      </w:pPr>
      <w:r w:rsidRPr="007F227F">
        <w:rPr>
          <w:color w:val="000000"/>
          <w:sz w:val="24"/>
          <w:szCs w:val="24"/>
        </w:rPr>
        <w:t xml:space="preserve">Учебный год в </w:t>
      </w:r>
      <w:r>
        <w:rPr>
          <w:color w:val="000000"/>
          <w:sz w:val="24"/>
          <w:szCs w:val="24"/>
        </w:rPr>
        <w:t>МБОУ СШ №5 г</w:t>
      </w:r>
      <w:proofErr w:type="gramStart"/>
      <w:r>
        <w:rPr>
          <w:color w:val="000000"/>
          <w:sz w:val="24"/>
          <w:szCs w:val="24"/>
        </w:rPr>
        <w:t>.В</w:t>
      </w:r>
      <w:proofErr w:type="gramEnd"/>
      <w:r>
        <w:rPr>
          <w:color w:val="000000"/>
          <w:sz w:val="24"/>
          <w:szCs w:val="24"/>
        </w:rPr>
        <w:t>олгодонска</w:t>
      </w:r>
      <w:r w:rsidRPr="007F227F">
        <w:rPr>
          <w:color w:val="000000"/>
          <w:sz w:val="24"/>
          <w:szCs w:val="24"/>
        </w:rPr>
        <w:t xml:space="preserve"> начинается 1 сентября. При совпадении 1 сентября и выходного дня (воскресенье), учебный год начинается со следующего после выходного рабочего дня.</w:t>
      </w:r>
    </w:p>
    <w:p w:rsidR="007F227F" w:rsidRPr="007F227F" w:rsidRDefault="007F227F" w:rsidP="007F227F">
      <w:pPr>
        <w:pStyle w:val="a4"/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left="0" w:firstLine="567"/>
        <w:rPr>
          <w:color w:val="000000"/>
          <w:sz w:val="24"/>
          <w:szCs w:val="24"/>
        </w:rPr>
      </w:pPr>
      <w:r w:rsidRPr="007F227F">
        <w:rPr>
          <w:color w:val="000000"/>
          <w:sz w:val="24"/>
          <w:szCs w:val="24"/>
        </w:rPr>
        <w:lastRenderedPageBreak/>
        <w:t xml:space="preserve">Продолжительность учебных периодов, каникул определяется годовым календарным графиком. Продолжительность каникул в течение учебного года составляет суммарно не менее 30 календарных дней, при этом непрерывно не менее 7 дней, летом – не менее 8 недель. Для обучающихся первых классов устанавливаются дополнительные каникулы в середине третьей четверти. </w:t>
      </w:r>
    </w:p>
    <w:p w:rsidR="007F227F" w:rsidRDefault="007F227F" w:rsidP="007F227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 Продолжительность учебного года устанавливается основными образовательными программами, фиксируется в годовом календарном графике. </w:t>
      </w:r>
    </w:p>
    <w:p w:rsidR="007F227F" w:rsidRDefault="007F227F" w:rsidP="007F227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259" w:lineRule="auto"/>
        <w:jc w:val="both"/>
        <w:rPr>
          <w:color w:val="464C55"/>
        </w:rPr>
      </w:pPr>
      <w:r>
        <w:rPr>
          <w:color w:val="000000"/>
          <w:sz w:val="24"/>
          <w:szCs w:val="24"/>
        </w:rPr>
        <w:t xml:space="preserve"> </w:t>
      </w:r>
      <w:r w:rsidR="00B362A5">
        <w:rPr>
          <w:color w:val="000000"/>
          <w:sz w:val="24"/>
          <w:szCs w:val="24"/>
        </w:rPr>
        <w:tab/>
        <w:t xml:space="preserve">2.4. </w:t>
      </w:r>
      <w:r>
        <w:rPr>
          <w:color w:val="000000"/>
          <w:sz w:val="24"/>
          <w:szCs w:val="24"/>
        </w:rPr>
        <w:t>Обучающиеся 1-</w:t>
      </w:r>
      <w:r w:rsidR="00B362A5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классов обучаются по пятидневной учебной неделе, </w:t>
      </w:r>
      <w:r w:rsidR="00B362A5">
        <w:rPr>
          <w:color w:val="000000"/>
          <w:sz w:val="24"/>
          <w:szCs w:val="24"/>
        </w:rPr>
        <w:t xml:space="preserve">при наличии классов с углубленным изучением отдельных предметов и наличием соответствующего учебного плана </w:t>
      </w:r>
      <w:r>
        <w:rPr>
          <w:color w:val="000000"/>
          <w:sz w:val="24"/>
          <w:szCs w:val="24"/>
        </w:rPr>
        <w:t xml:space="preserve">5-11 классы </w:t>
      </w:r>
      <w:r w:rsidR="00B362A5">
        <w:rPr>
          <w:color w:val="000000"/>
          <w:sz w:val="24"/>
          <w:szCs w:val="24"/>
        </w:rPr>
        <w:t xml:space="preserve">могут  обучаться по </w:t>
      </w:r>
      <w:r>
        <w:rPr>
          <w:color w:val="000000"/>
          <w:sz w:val="24"/>
          <w:szCs w:val="24"/>
        </w:rPr>
        <w:t>шестидневн</w:t>
      </w:r>
      <w:r w:rsidR="00B362A5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учебн</w:t>
      </w:r>
      <w:r w:rsidR="00B362A5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недел</w:t>
      </w:r>
      <w:r w:rsidR="00B362A5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. </w:t>
      </w:r>
    </w:p>
    <w:p w:rsidR="007F227F" w:rsidRDefault="007F227F" w:rsidP="007F227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362A5">
        <w:rPr>
          <w:color w:val="000000"/>
          <w:sz w:val="24"/>
          <w:szCs w:val="24"/>
        </w:rPr>
        <w:tab/>
        <w:t xml:space="preserve">2.5. </w:t>
      </w:r>
      <w:r>
        <w:rPr>
          <w:color w:val="000000"/>
          <w:sz w:val="24"/>
          <w:szCs w:val="24"/>
        </w:rPr>
        <w:t>Обучение 1-11 классов ведется в первую смену, при необходимости организации обучения во вторую смену</w:t>
      </w:r>
      <w:r w:rsidR="00B362A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1, 5, 9-11 классы и классы с обучающимися с ограниченными возможностями здоровья обучаются только в первую смену. При этом занятия второй смены должны заканчиваться не позднее 19.00. Обучение в третью смену не допускается.</w:t>
      </w:r>
    </w:p>
    <w:p w:rsidR="00F45153" w:rsidRDefault="00F45153" w:rsidP="007F227F">
      <w:pPr>
        <w:pStyle w:val="Default"/>
      </w:pPr>
    </w:p>
    <w:p w:rsidR="00F45153" w:rsidRPr="00F45153" w:rsidRDefault="00B362A5" w:rsidP="00B362A5">
      <w:pPr>
        <w:pStyle w:val="Default"/>
        <w:ind w:firstLine="720"/>
        <w:jc w:val="both"/>
      </w:pPr>
      <w:r>
        <w:t xml:space="preserve">2.6. </w:t>
      </w:r>
      <w:r w:rsidR="00F45153" w:rsidRPr="00F45153">
        <w:t xml:space="preserve">В 9-х и 11-х классах продолжительность аттестационного периода и летних каникул определяется с учетом прохождения обучающимися государственной итоговой аттестации. </w:t>
      </w:r>
    </w:p>
    <w:p w:rsidR="00F45153" w:rsidRDefault="00F45153" w:rsidP="00F45153">
      <w:pPr>
        <w:tabs>
          <w:tab w:val="left" w:pos="0"/>
        </w:tabs>
        <w:spacing w:line="273" w:lineRule="exact"/>
        <w:ind w:firstLine="567"/>
        <w:jc w:val="both"/>
        <w:rPr>
          <w:sz w:val="24"/>
          <w:szCs w:val="24"/>
        </w:rPr>
      </w:pPr>
    </w:p>
    <w:p w:rsidR="00B17B6C" w:rsidRPr="00F45153" w:rsidRDefault="004676EA" w:rsidP="00F45153">
      <w:pPr>
        <w:tabs>
          <w:tab w:val="left" w:pos="0"/>
        </w:tabs>
        <w:spacing w:line="273" w:lineRule="exact"/>
        <w:ind w:firstLine="567"/>
        <w:jc w:val="both"/>
        <w:rPr>
          <w:sz w:val="24"/>
          <w:szCs w:val="24"/>
        </w:rPr>
      </w:pPr>
      <w:r w:rsidRPr="00F45153">
        <w:rPr>
          <w:sz w:val="24"/>
          <w:szCs w:val="24"/>
        </w:rPr>
        <w:t>Учебный</w:t>
      </w:r>
      <w:r w:rsidRPr="00F45153">
        <w:rPr>
          <w:spacing w:val="-2"/>
          <w:sz w:val="24"/>
          <w:szCs w:val="24"/>
        </w:rPr>
        <w:t xml:space="preserve"> </w:t>
      </w:r>
      <w:r w:rsidRPr="00F45153">
        <w:rPr>
          <w:sz w:val="24"/>
          <w:szCs w:val="24"/>
        </w:rPr>
        <w:t>год</w:t>
      </w:r>
      <w:r w:rsidRPr="00F45153">
        <w:rPr>
          <w:spacing w:val="-4"/>
          <w:sz w:val="24"/>
          <w:szCs w:val="24"/>
        </w:rPr>
        <w:t xml:space="preserve"> </w:t>
      </w:r>
      <w:r w:rsidRPr="00F45153">
        <w:rPr>
          <w:sz w:val="24"/>
          <w:szCs w:val="24"/>
        </w:rPr>
        <w:t>составляют</w:t>
      </w:r>
      <w:r w:rsidRPr="00F45153">
        <w:rPr>
          <w:spacing w:val="-2"/>
          <w:sz w:val="24"/>
          <w:szCs w:val="24"/>
        </w:rPr>
        <w:t xml:space="preserve"> </w:t>
      </w:r>
      <w:r w:rsidRPr="00F45153">
        <w:rPr>
          <w:sz w:val="24"/>
          <w:szCs w:val="24"/>
        </w:rPr>
        <w:t>учебные</w:t>
      </w:r>
      <w:r w:rsidRPr="00F45153">
        <w:rPr>
          <w:spacing w:val="-3"/>
          <w:sz w:val="24"/>
          <w:szCs w:val="24"/>
        </w:rPr>
        <w:t xml:space="preserve"> </w:t>
      </w:r>
      <w:r w:rsidRPr="00F45153">
        <w:rPr>
          <w:sz w:val="24"/>
          <w:szCs w:val="24"/>
        </w:rPr>
        <w:t>периоды:</w:t>
      </w:r>
    </w:p>
    <w:p w:rsidR="00B17B6C" w:rsidRDefault="004676EA" w:rsidP="00EE2D58">
      <w:pPr>
        <w:pStyle w:val="a4"/>
        <w:numPr>
          <w:ilvl w:val="2"/>
          <w:numId w:val="9"/>
        </w:numPr>
        <w:tabs>
          <w:tab w:val="left" w:pos="1216"/>
        </w:tabs>
        <w:spacing w:before="41"/>
        <w:ind w:hanging="294"/>
        <w:rPr>
          <w:sz w:val="24"/>
        </w:rPr>
      </w:pP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-9 классах,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4;</w:t>
      </w:r>
    </w:p>
    <w:p w:rsidR="00B17B6C" w:rsidRDefault="004676EA" w:rsidP="00EE2D58">
      <w:pPr>
        <w:pStyle w:val="a4"/>
        <w:numPr>
          <w:ilvl w:val="2"/>
          <w:numId w:val="9"/>
        </w:numPr>
        <w:tabs>
          <w:tab w:val="left" w:pos="1216"/>
        </w:tabs>
        <w:spacing w:before="41"/>
        <w:ind w:hanging="294"/>
        <w:rPr>
          <w:sz w:val="24"/>
        </w:rPr>
      </w:pPr>
      <w:r>
        <w:rPr>
          <w:sz w:val="24"/>
        </w:rPr>
        <w:t>полугодия</w:t>
      </w:r>
      <w:r>
        <w:rPr>
          <w:spacing w:val="-7"/>
          <w:sz w:val="24"/>
        </w:rPr>
        <w:t xml:space="preserve"> </w:t>
      </w:r>
      <w:r>
        <w:rPr>
          <w:sz w:val="24"/>
        </w:rPr>
        <w:t>в 10-11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-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</w:p>
    <w:p w:rsidR="00B17B6C" w:rsidRDefault="004676EA" w:rsidP="00F45153">
      <w:pPr>
        <w:tabs>
          <w:tab w:val="left" w:pos="880"/>
          <w:tab w:val="center" w:pos="5228"/>
        </w:tabs>
        <w:spacing w:before="36"/>
        <w:ind w:firstLine="567"/>
        <w:jc w:val="both"/>
        <w:rPr>
          <w:sz w:val="24"/>
        </w:rPr>
      </w:pPr>
      <w:r w:rsidRPr="00423C94">
        <w:rPr>
          <w:sz w:val="24"/>
        </w:rPr>
        <w:t>Четверти</w:t>
      </w:r>
      <w:r w:rsidRPr="00423C94">
        <w:rPr>
          <w:spacing w:val="-5"/>
          <w:sz w:val="24"/>
        </w:rPr>
        <w:t xml:space="preserve"> </w:t>
      </w:r>
      <w:r w:rsidRPr="00423C94">
        <w:rPr>
          <w:sz w:val="24"/>
        </w:rPr>
        <w:t>чередуются</w:t>
      </w:r>
      <w:r w:rsidRPr="00423C94">
        <w:rPr>
          <w:spacing w:val="-3"/>
          <w:sz w:val="24"/>
        </w:rPr>
        <w:t xml:space="preserve"> </w:t>
      </w:r>
      <w:r w:rsidRPr="00423C94">
        <w:rPr>
          <w:sz w:val="24"/>
        </w:rPr>
        <w:t>с</w:t>
      </w:r>
      <w:r w:rsidRPr="00423C94">
        <w:rPr>
          <w:spacing w:val="-3"/>
          <w:sz w:val="24"/>
        </w:rPr>
        <w:t xml:space="preserve"> </w:t>
      </w:r>
      <w:r w:rsidRPr="00423C94">
        <w:rPr>
          <w:sz w:val="24"/>
        </w:rPr>
        <w:t>каникулами.</w:t>
      </w:r>
      <w:r w:rsidR="00F45153">
        <w:rPr>
          <w:sz w:val="24"/>
        </w:rPr>
        <w:tab/>
      </w:r>
    </w:p>
    <w:p w:rsidR="00F45153" w:rsidRPr="00F45153" w:rsidRDefault="00F45153" w:rsidP="00F45153">
      <w:pPr>
        <w:pStyle w:val="Default"/>
        <w:jc w:val="both"/>
      </w:pP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3A4E51">
        <w:rPr>
          <w:sz w:val="24"/>
          <w:szCs w:val="24"/>
        </w:rPr>
        <w:t>Не допускается предметы с максимальным баллом трудности ставить в расписание последними уроками. Для предупреждения переутомления в течение недели обучающиеся должны имеют облегченный учебный день в среду или в четверг.</w:t>
      </w: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3A4E51">
        <w:rPr>
          <w:sz w:val="24"/>
          <w:szCs w:val="24"/>
        </w:rPr>
        <w:t xml:space="preserve">Не допускается проведение сдвоенных уроков в 1-4 классах, </w:t>
      </w:r>
      <w:r w:rsidRPr="003A4E51">
        <w:rPr>
          <w:sz w:val="24"/>
          <w:szCs w:val="24"/>
          <w:highlight w:val="white"/>
        </w:rPr>
        <w:t>за исключением уроков физической культуры по лыжной подготовке и плаванию.</w:t>
      </w: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3A4E51">
        <w:rPr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jc w:val="both"/>
        <w:rPr>
          <w:sz w:val="24"/>
          <w:szCs w:val="24"/>
        </w:rPr>
      </w:pPr>
      <w:r w:rsidRPr="003A4E51">
        <w:rPr>
          <w:sz w:val="24"/>
          <w:szCs w:val="24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jc w:val="both"/>
        <w:rPr>
          <w:sz w:val="24"/>
          <w:szCs w:val="24"/>
        </w:rPr>
      </w:pPr>
      <w:r w:rsidRPr="003A4E51">
        <w:rPr>
          <w:sz w:val="24"/>
          <w:szCs w:val="24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jc w:val="both"/>
        <w:rPr>
          <w:sz w:val="24"/>
          <w:szCs w:val="24"/>
        </w:rPr>
      </w:pPr>
      <w:r w:rsidRPr="003A4E51">
        <w:rPr>
          <w:sz w:val="24"/>
          <w:szCs w:val="24"/>
        </w:rPr>
        <w:t>для обучающихся 5-6 классов - не более 6 уроков,</w:t>
      </w: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jc w:val="both"/>
        <w:rPr>
          <w:sz w:val="24"/>
          <w:szCs w:val="24"/>
        </w:rPr>
      </w:pPr>
      <w:r w:rsidRPr="003A4E51">
        <w:rPr>
          <w:sz w:val="24"/>
          <w:szCs w:val="24"/>
        </w:rPr>
        <w:t>для обучающихся 7-11 классов - не более 7 уроков.</w:t>
      </w: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3A4E51">
        <w:rPr>
          <w:sz w:val="24"/>
          <w:szCs w:val="24"/>
        </w:rPr>
        <w:t xml:space="preserve">Перерыв между последним уроком и началом внеурочной деятельности и (или) дополнительных занятий составляет не менее </w:t>
      </w:r>
      <w:r>
        <w:rPr>
          <w:sz w:val="24"/>
          <w:szCs w:val="24"/>
        </w:rPr>
        <w:t>2</w:t>
      </w:r>
      <w:r w:rsidRPr="003A4E51">
        <w:rPr>
          <w:sz w:val="24"/>
          <w:szCs w:val="24"/>
        </w:rPr>
        <w:t xml:space="preserve">0 минут. </w:t>
      </w:r>
    </w:p>
    <w:p w:rsidR="003A4E51" w:rsidRPr="0052074D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Pr="0052074D">
        <w:rPr>
          <w:sz w:val="24"/>
          <w:szCs w:val="24"/>
        </w:rPr>
        <w:t>Продолжительность перемены между урочной и внеурочной деятельностью для обучающихся с ограниченными возможностями здоровья осуществляется по специальной индивидуальной программе развития.</w:t>
      </w:r>
    </w:p>
    <w:p w:rsidR="003A4E51" w:rsidRPr="0052074D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jc w:val="both"/>
        <w:rPr>
          <w:sz w:val="24"/>
          <w:szCs w:val="24"/>
        </w:rPr>
      </w:pPr>
      <w:r w:rsidRPr="0052074D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  <w:t xml:space="preserve">2.12. </w:t>
      </w:r>
      <w:r w:rsidRPr="0052074D">
        <w:rPr>
          <w:sz w:val="24"/>
          <w:szCs w:val="24"/>
          <w:highlight w:val="white"/>
        </w:rPr>
        <w:t>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2.13.  Режим дня: </w:t>
      </w:r>
    </w:p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уроков не ранее 8.00. Нулевые уроки не допускаются. </w:t>
      </w:r>
    </w:p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уроков - 40 минут.   </w:t>
      </w:r>
    </w:p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Питание осуществляется по отдельному графику. </w:t>
      </w:r>
    </w:p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Окончание занятий не позднее 19.00. </w:t>
      </w:r>
      <w:r>
        <w:rPr>
          <w:color w:val="000000"/>
          <w:sz w:val="24"/>
          <w:szCs w:val="24"/>
          <w:highlight w:val="white"/>
        </w:rPr>
        <w:t xml:space="preserve">При реализации дополнительных образовательных программ, деятельности кружков (студий), спортивных секций не позднее 20.00 для обучающихся 7-10 лет, не позднее 21.00 для обучающихся 10-18 лет. </w:t>
      </w:r>
    </w:p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2.14. </w:t>
      </w:r>
      <w:r>
        <w:rPr>
          <w:color w:val="000000"/>
          <w:sz w:val="24"/>
          <w:szCs w:val="24"/>
        </w:rPr>
        <w:tab/>
        <w:t>Продолжительность дневной суммарной образовательной нагрузки для обучающихся, не более:</w:t>
      </w:r>
    </w:p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6"/>
        <w:gridCol w:w="5403"/>
        <w:gridCol w:w="2620"/>
      </w:tblGrid>
      <w:tr w:rsidR="003A4E51" w:rsidTr="00847B18">
        <w:trPr>
          <w:cantSplit/>
          <w:tblHeader/>
        </w:trPr>
        <w:tc>
          <w:tcPr>
            <w:tcW w:w="1546" w:type="dxa"/>
            <w:vMerge w:val="restart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классы</w:t>
            </w:r>
          </w:p>
        </w:tc>
        <w:tc>
          <w:tcPr>
            <w:tcW w:w="5403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включении в расписание занятии 2-х уроков физической культуры в неделю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урока</w:t>
            </w:r>
          </w:p>
        </w:tc>
      </w:tr>
      <w:tr w:rsidR="003A4E51" w:rsidTr="00847B18">
        <w:trPr>
          <w:cantSplit/>
          <w:tblHeader/>
        </w:trPr>
        <w:tc>
          <w:tcPr>
            <w:tcW w:w="1546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03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включении в расписание занятии 3-х уроков физической культуры в неделю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урока и 1 раз в неделю - 5 уроков</w:t>
            </w:r>
          </w:p>
        </w:tc>
      </w:tr>
      <w:tr w:rsidR="003A4E51" w:rsidTr="00847B18">
        <w:trPr>
          <w:cantSplit/>
          <w:tblHeader/>
        </w:trPr>
        <w:tc>
          <w:tcPr>
            <w:tcW w:w="1546" w:type="dxa"/>
            <w:vMerge w:val="restart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классы</w:t>
            </w:r>
          </w:p>
        </w:tc>
        <w:tc>
          <w:tcPr>
            <w:tcW w:w="5403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включении в расписание занятии 2-х уроков физической культуры в неделю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уроков</w:t>
            </w:r>
          </w:p>
        </w:tc>
      </w:tr>
      <w:tr w:rsidR="003A4E51" w:rsidTr="00847B18">
        <w:trPr>
          <w:cantSplit/>
          <w:tblHeader/>
        </w:trPr>
        <w:tc>
          <w:tcPr>
            <w:tcW w:w="1546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03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включении в расписание занятии 3-х уроков физической культуры в неделю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уроков и 1 раз в неделю - 6 уроков</w:t>
            </w:r>
          </w:p>
        </w:tc>
      </w:tr>
      <w:tr w:rsidR="003A4E51" w:rsidTr="00847B18">
        <w:trPr>
          <w:cantSplit/>
          <w:tblHeader/>
        </w:trPr>
        <w:tc>
          <w:tcPr>
            <w:tcW w:w="6949" w:type="dxa"/>
            <w:gridSpan w:val="2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 классы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уроков</w:t>
            </w:r>
          </w:p>
        </w:tc>
      </w:tr>
      <w:tr w:rsidR="003A4E51" w:rsidTr="00847B18">
        <w:trPr>
          <w:cantSplit/>
          <w:tblHeader/>
        </w:trPr>
        <w:tc>
          <w:tcPr>
            <w:tcW w:w="6949" w:type="dxa"/>
            <w:gridSpan w:val="2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 классы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уроков</w:t>
            </w:r>
          </w:p>
        </w:tc>
      </w:tr>
      <w:tr w:rsidR="003A4E51" w:rsidTr="00847B18">
        <w:trPr>
          <w:cantSplit/>
          <w:tblHeader/>
        </w:trPr>
        <w:tc>
          <w:tcPr>
            <w:tcW w:w="6949" w:type="dxa"/>
            <w:gridSpan w:val="2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классы, в которых обучаются дети с ограниченными возможностями здоровья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уроков</w:t>
            </w:r>
          </w:p>
        </w:tc>
      </w:tr>
      <w:tr w:rsidR="003A4E51" w:rsidTr="00847B18">
        <w:trPr>
          <w:cantSplit/>
          <w:tblHeader/>
        </w:trPr>
        <w:tc>
          <w:tcPr>
            <w:tcW w:w="6949" w:type="dxa"/>
            <w:gridSpan w:val="2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 классы, в которых обучаются дети с ограниченными возможностями здоровья</w:t>
            </w:r>
          </w:p>
        </w:tc>
        <w:tc>
          <w:tcPr>
            <w:tcW w:w="262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уроков</w:t>
            </w:r>
          </w:p>
        </w:tc>
      </w:tr>
    </w:tbl>
    <w:p w:rsidR="003A4E51" w:rsidRDefault="003A4E51" w:rsidP="003A4E51">
      <w:pPr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color w:val="000000"/>
          <w:sz w:val="24"/>
          <w:szCs w:val="24"/>
        </w:rPr>
      </w:pPr>
    </w:p>
    <w:p w:rsid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60" w:line="259" w:lineRule="auto"/>
        <w:ind w:left="9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2.15. Учебная нагрузка 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301"/>
        <w:gridCol w:w="2000"/>
      </w:tblGrid>
      <w:tr w:rsidR="003A4E51" w:rsidTr="00847B18">
        <w:trPr>
          <w:cantSplit/>
          <w:tblHeader/>
        </w:trPr>
        <w:tc>
          <w:tcPr>
            <w:tcW w:w="2268" w:type="dxa"/>
            <w:vMerge w:val="restart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нагрузка при 5-дневной учебной неделе, не более</w:t>
            </w: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 w:val="restart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нагрузка при 6-дневной учебной неделе, не более</w:t>
            </w: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ч</w:t>
            </w:r>
          </w:p>
        </w:tc>
      </w:tr>
      <w:tr w:rsidR="003A4E51" w:rsidTr="00847B18">
        <w:trPr>
          <w:cantSplit/>
          <w:tblHeader/>
        </w:trPr>
        <w:tc>
          <w:tcPr>
            <w:tcW w:w="2268" w:type="dxa"/>
            <w:vMerge/>
          </w:tcPr>
          <w:p w:rsidR="003A4E51" w:rsidRDefault="003A4E51" w:rsidP="0084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3A4E51" w:rsidRDefault="003A4E51" w:rsidP="00847B18">
            <w:pPr>
              <w:spacing w:before="75" w:after="75"/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2000" w:type="dxa"/>
          </w:tcPr>
          <w:p w:rsidR="003A4E51" w:rsidRDefault="003A4E51" w:rsidP="00847B18">
            <w:pPr>
              <w:spacing w:before="75" w:after="75"/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ч</w:t>
            </w:r>
          </w:p>
        </w:tc>
      </w:tr>
    </w:tbl>
    <w:p w:rsidR="003A4E51" w:rsidRDefault="003A4E51" w:rsidP="003A4E51">
      <w:pPr>
        <w:jc w:val="both"/>
        <w:rPr>
          <w:color w:val="000000"/>
          <w:sz w:val="24"/>
          <w:szCs w:val="24"/>
        </w:rPr>
      </w:pPr>
    </w:p>
    <w:p w:rsidR="003A4E51" w:rsidRPr="003A4E51" w:rsidRDefault="003A4E51" w:rsidP="003A4E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2.16. </w:t>
      </w:r>
      <w:r w:rsidRPr="003A4E51">
        <w:rPr>
          <w:color w:val="000000"/>
          <w:sz w:val="24"/>
          <w:szCs w:val="24"/>
        </w:rPr>
        <w:t>Обучение в 1 классе осуществляется с соблюдением следующих требований:</w:t>
      </w:r>
    </w:p>
    <w:p w:rsidR="003A4E51" w:rsidRPr="003A4E51" w:rsidRDefault="003A4E51" w:rsidP="003A4E51">
      <w:pPr>
        <w:pStyle w:val="a4"/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left="426"/>
        <w:rPr>
          <w:color w:val="000000"/>
          <w:sz w:val="24"/>
          <w:szCs w:val="24"/>
        </w:rPr>
      </w:pPr>
      <w:r w:rsidRPr="003A4E51">
        <w:rPr>
          <w:color w:val="000000"/>
          <w:sz w:val="24"/>
          <w:szCs w:val="24"/>
        </w:rPr>
        <w:t>учебные занятия проводятся по 5-дневной учебной неделе и только в первую смену,</w:t>
      </w:r>
    </w:p>
    <w:p w:rsidR="003A4E51" w:rsidRDefault="003A4E51" w:rsidP="003A4E51">
      <w:pPr>
        <w:pStyle w:val="a4"/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left="426"/>
        <w:rPr>
          <w:color w:val="000000"/>
          <w:sz w:val="24"/>
          <w:szCs w:val="24"/>
        </w:rPr>
      </w:pPr>
      <w:r w:rsidRPr="003A4E51">
        <w:rPr>
          <w:color w:val="000000"/>
          <w:sz w:val="24"/>
          <w:szCs w:val="24"/>
        </w:rPr>
        <w:t xml:space="preserve">обучение в первом полугодии: </w:t>
      </w:r>
    </w:p>
    <w:p w:rsidR="003A4E51" w:rsidRDefault="003A4E51" w:rsidP="003A4E51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left="426" w:firstLine="0"/>
        <w:rPr>
          <w:color w:val="000000"/>
          <w:sz w:val="24"/>
          <w:szCs w:val="24"/>
        </w:rPr>
      </w:pPr>
      <w:r w:rsidRPr="003A4E51">
        <w:rPr>
          <w:color w:val="000000"/>
          <w:sz w:val="24"/>
          <w:szCs w:val="24"/>
        </w:rPr>
        <w:t xml:space="preserve">в сентябре, октябре - по 3 урока в день по 35 минут каждый, </w:t>
      </w:r>
    </w:p>
    <w:p w:rsidR="003A4E51" w:rsidRDefault="003A4E51" w:rsidP="003A4E51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left="426" w:firstLine="0"/>
        <w:rPr>
          <w:color w:val="000000"/>
          <w:sz w:val="24"/>
          <w:szCs w:val="24"/>
        </w:rPr>
      </w:pPr>
      <w:r w:rsidRPr="003A4E51">
        <w:rPr>
          <w:color w:val="000000"/>
          <w:sz w:val="24"/>
          <w:szCs w:val="24"/>
        </w:rPr>
        <w:t xml:space="preserve">в ноябре-декабре - по 4 урока в день по 35 минут каждый; </w:t>
      </w:r>
    </w:p>
    <w:p w:rsidR="003A4E51" w:rsidRDefault="003A4E51" w:rsidP="003A4E51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left="426" w:firstLine="0"/>
        <w:rPr>
          <w:color w:val="000000"/>
          <w:sz w:val="24"/>
          <w:szCs w:val="24"/>
        </w:rPr>
      </w:pPr>
      <w:r w:rsidRPr="003A4E51">
        <w:rPr>
          <w:color w:val="000000"/>
          <w:sz w:val="24"/>
          <w:szCs w:val="24"/>
        </w:rPr>
        <w:t xml:space="preserve">в январе - мае - по 4 урока в день по 40 минут каждый. </w:t>
      </w:r>
    </w:p>
    <w:p w:rsidR="003A4E51" w:rsidRPr="003A4E51" w:rsidRDefault="003A4E51" w:rsidP="003A4E51">
      <w:pPr>
        <w:pStyle w:val="a4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left="426" w:firstLine="0"/>
        <w:rPr>
          <w:color w:val="000000"/>
          <w:sz w:val="24"/>
          <w:szCs w:val="24"/>
        </w:rPr>
      </w:pPr>
      <w:r w:rsidRPr="003A4E51">
        <w:rPr>
          <w:color w:val="000000"/>
          <w:sz w:val="24"/>
          <w:szCs w:val="24"/>
        </w:rPr>
        <w:t xml:space="preserve">Возможно проведение 4 и 5 уроков в игровой форме, при включении в расписание 2-х или 3-х уроков физической культуры соответственно. </w:t>
      </w:r>
    </w:p>
    <w:p w:rsidR="003A4E51" w:rsidRPr="003A4E51" w:rsidRDefault="003A4E51" w:rsidP="003A4E51">
      <w:pPr>
        <w:pStyle w:val="a4"/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left="426"/>
        <w:rPr>
          <w:color w:val="000000"/>
          <w:sz w:val="24"/>
          <w:szCs w:val="24"/>
        </w:rPr>
      </w:pPr>
      <w:r w:rsidRPr="003A4E51">
        <w:rPr>
          <w:color w:val="000000"/>
          <w:sz w:val="24"/>
          <w:szCs w:val="24"/>
        </w:rPr>
        <w:t>в середине учебного дня организуется динамическая пауза продолжительностью не менее 40 минут.</w:t>
      </w:r>
    </w:p>
    <w:p w:rsidR="003A4E51" w:rsidRPr="003A4E51" w:rsidRDefault="007E61E5" w:rsidP="007E61E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2.17. </w:t>
      </w:r>
      <w:r w:rsidR="003A4E51" w:rsidRPr="003A4E51">
        <w:rPr>
          <w:color w:val="000000"/>
          <w:sz w:val="24"/>
          <w:szCs w:val="24"/>
        </w:rPr>
        <w:t>При организации групп продленного дня созданы условия для организации полдника и прогулок для всех обучающихся, либо полдника, прогулок и дневного сна для детей первого года обучения.</w:t>
      </w:r>
    </w:p>
    <w:p w:rsidR="003A4E51" w:rsidRPr="007E61E5" w:rsidRDefault="007E61E5" w:rsidP="007E61E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after="30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2.18. </w:t>
      </w:r>
      <w:r w:rsidR="003A4E51" w:rsidRPr="003A4E51">
        <w:rPr>
          <w:color w:val="000000"/>
          <w:sz w:val="24"/>
          <w:szCs w:val="24"/>
        </w:rPr>
        <w:t xml:space="preserve">Продолжительность выполнения домашних заданий составляет не более 1 часа в 1 классе, 1,5 часов в 2-3 классах, 2 часов в 4-5 классах, 2,5 часов в 6-8 классах, 3,5 часов в 9-11 классах. </w:t>
      </w:r>
    </w:p>
    <w:p w:rsidR="00F45153" w:rsidRPr="00F45153" w:rsidRDefault="00B362A5" w:rsidP="00F45153">
      <w:pPr>
        <w:pStyle w:val="Default"/>
        <w:ind w:firstLine="567"/>
        <w:jc w:val="both"/>
      </w:pPr>
      <w:r>
        <w:t>2.</w:t>
      </w:r>
      <w:r w:rsidR="007E61E5">
        <w:t>19</w:t>
      </w:r>
      <w:r>
        <w:t xml:space="preserve">. </w:t>
      </w:r>
      <w:r w:rsidR="00F45153" w:rsidRPr="00F45153">
        <w:t>В каникулярное время при создании необходимых условий МБОУ СШ</w:t>
      </w:r>
      <w:r w:rsidR="00FE7AB2">
        <w:t xml:space="preserve"> </w:t>
      </w:r>
      <w:r w:rsidR="00F45153" w:rsidRPr="00F45153">
        <w:t xml:space="preserve">№5 может организовывать работу пришкольных лагерей по согласованию с </w:t>
      </w:r>
      <w:r w:rsidR="00FE7AB2">
        <w:t>Управлением</w:t>
      </w:r>
      <w:r w:rsidR="00F45153" w:rsidRPr="00F45153">
        <w:t xml:space="preserve"> образования администрации города. </w:t>
      </w:r>
    </w:p>
    <w:p w:rsidR="00F45153" w:rsidRPr="00423C94" w:rsidRDefault="00F45153" w:rsidP="00F45153">
      <w:pPr>
        <w:tabs>
          <w:tab w:val="left" w:pos="880"/>
          <w:tab w:val="center" w:pos="5228"/>
        </w:tabs>
        <w:spacing w:before="36"/>
        <w:ind w:firstLine="567"/>
        <w:jc w:val="both"/>
        <w:rPr>
          <w:sz w:val="24"/>
        </w:rPr>
      </w:pPr>
    </w:p>
    <w:p w:rsidR="00737CF6" w:rsidRPr="007A792A" w:rsidRDefault="00737CF6" w:rsidP="00C71982">
      <w:pPr>
        <w:pStyle w:val="a4"/>
        <w:spacing w:line="276" w:lineRule="auto"/>
        <w:ind w:left="567" w:right="109" w:hanging="426"/>
        <w:jc w:val="center"/>
        <w:rPr>
          <w:b/>
          <w:sz w:val="24"/>
        </w:rPr>
      </w:pPr>
      <w:r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ab/>
      </w:r>
      <w:r w:rsidRPr="007A792A">
        <w:rPr>
          <w:b/>
          <w:sz w:val="24"/>
        </w:rPr>
        <w:t>Режим внеурочной деятельности</w:t>
      </w:r>
    </w:p>
    <w:p w:rsidR="00737CF6" w:rsidRPr="00A91395" w:rsidRDefault="007E61E5" w:rsidP="00C71982">
      <w:pPr>
        <w:spacing w:line="276" w:lineRule="auto"/>
        <w:ind w:right="109" w:firstLine="567"/>
        <w:jc w:val="both"/>
        <w:rPr>
          <w:sz w:val="24"/>
        </w:rPr>
      </w:pPr>
      <w:r>
        <w:rPr>
          <w:sz w:val="24"/>
        </w:rPr>
        <w:t xml:space="preserve">3.1. </w:t>
      </w:r>
      <w:r w:rsidR="00737CF6" w:rsidRPr="00A91395">
        <w:rPr>
          <w:sz w:val="24"/>
        </w:rPr>
        <w:t>Режим внеурочной деятельности регламентируется расписанием работы занятий, кружков, секций, детских общественных объединений.</w:t>
      </w:r>
    </w:p>
    <w:p w:rsidR="00737CF6" w:rsidRPr="00A91395" w:rsidRDefault="007E61E5" w:rsidP="00C71982">
      <w:pPr>
        <w:spacing w:line="276" w:lineRule="auto"/>
        <w:ind w:right="109" w:firstLine="567"/>
        <w:jc w:val="both"/>
        <w:rPr>
          <w:sz w:val="24"/>
        </w:rPr>
      </w:pPr>
      <w:r>
        <w:rPr>
          <w:sz w:val="24"/>
        </w:rPr>
        <w:t xml:space="preserve">3.2. </w:t>
      </w:r>
      <w:r w:rsidR="00737CF6" w:rsidRPr="00A91395">
        <w:rPr>
          <w:sz w:val="24"/>
        </w:rPr>
        <w:t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</w:t>
      </w:r>
      <w:r w:rsidR="00737CF6">
        <w:rPr>
          <w:sz w:val="24"/>
        </w:rPr>
        <w:t xml:space="preserve">щего приказа директора МБОУ СШ </w:t>
      </w:r>
      <w:r w:rsidR="00737CF6" w:rsidRPr="00A91395">
        <w:rPr>
          <w:sz w:val="24"/>
        </w:rPr>
        <w:t xml:space="preserve">№ 5 г.Волгодонска. Ответственность за </w:t>
      </w:r>
      <w:r w:rsidR="00737CF6" w:rsidRPr="00A91395">
        <w:rPr>
          <w:sz w:val="24"/>
        </w:rPr>
        <w:lastRenderedPageBreak/>
        <w:t>жизнь и здоровье обучающихся при проведении подобных мероприятий несет учитель, который       назначен приказом директора.</w:t>
      </w:r>
    </w:p>
    <w:p w:rsidR="00737CF6" w:rsidRPr="00A91395" w:rsidRDefault="007E61E5" w:rsidP="00C71982">
      <w:pPr>
        <w:spacing w:line="276" w:lineRule="auto"/>
        <w:ind w:right="109" w:firstLine="567"/>
        <w:jc w:val="both"/>
        <w:rPr>
          <w:sz w:val="24"/>
        </w:rPr>
      </w:pPr>
      <w:r>
        <w:rPr>
          <w:sz w:val="24"/>
        </w:rPr>
        <w:t xml:space="preserve">3.3. </w:t>
      </w:r>
      <w:r w:rsidR="00737CF6" w:rsidRPr="00A91395">
        <w:rPr>
          <w:sz w:val="24"/>
        </w:rPr>
        <w:t>Факультативные, групповые, индивидуальные занятия, занятия дополнительного образования начинаются не ранее, чем через 30 минут после окончания уроков и внеурочных занятий.</w:t>
      </w:r>
    </w:p>
    <w:p w:rsidR="008739A5" w:rsidRPr="004857E1" w:rsidRDefault="007E61E5" w:rsidP="00C71982">
      <w:pPr>
        <w:ind w:right="109" w:firstLine="567"/>
        <w:jc w:val="both"/>
        <w:rPr>
          <w:sz w:val="24"/>
          <w:szCs w:val="28"/>
        </w:rPr>
      </w:pPr>
      <w:r>
        <w:rPr>
          <w:sz w:val="24"/>
        </w:rPr>
        <w:t xml:space="preserve">3.4. </w:t>
      </w:r>
      <w:r w:rsidR="00737CF6" w:rsidRPr="008739A5">
        <w:rPr>
          <w:sz w:val="24"/>
        </w:rPr>
        <w:t xml:space="preserve">Продолжительность занятий внеурочной деятельности </w:t>
      </w:r>
      <w:r w:rsidR="008739A5">
        <w:rPr>
          <w:sz w:val="24"/>
        </w:rPr>
        <w:t>согласно</w:t>
      </w:r>
      <w:r w:rsidR="008739A5" w:rsidRPr="008739A5">
        <w:rPr>
          <w:sz w:val="24"/>
        </w:rPr>
        <w:t xml:space="preserve"> СП 2.4.3648-20 "Санитарно-эпидемиологически</w:t>
      </w:r>
      <w:r w:rsidR="008739A5">
        <w:rPr>
          <w:sz w:val="24"/>
        </w:rPr>
        <w:t>х</w:t>
      </w:r>
      <w:r w:rsidR="008739A5" w:rsidRPr="008739A5">
        <w:rPr>
          <w:sz w:val="24"/>
        </w:rPr>
        <w:t xml:space="preserve"> требовани</w:t>
      </w:r>
      <w:r w:rsidR="008739A5">
        <w:rPr>
          <w:sz w:val="24"/>
        </w:rPr>
        <w:t>й</w:t>
      </w:r>
      <w:r w:rsidR="008739A5" w:rsidRPr="008739A5">
        <w:rPr>
          <w:sz w:val="24"/>
        </w:rPr>
        <w:t xml:space="preserve"> к организациям воспитания и обучения, отдыха и</w:t>
      </w:r>
      <w:r w:rsidR="008739A5">
        <w:rPr>
          <w:sz w:val="24"/>
        </w:rPr>
        <w:t xml:space="preserve"> оздоровления детей и молодежи" </w:t>
      </w:r>
      <w:r w:rsidR="008739A5" w:rsidRPr="008739A5">
        <w:rPr>
          <w:sz w:val="24"/>
        </w:rPr>
        <w:t xml:space="preserve">от 28 сентября 2020 г. N 28 </w:t>
      </w:r>
      <w:r w:rsidR="008739A5">
        <w:rPr>
          <w:sz w:val="24"/>
        </w:rPr>
        <w:t xml:space="preserve">составляет </w:t>
      </w:r>
      <w:r w:rsidR="008739A5" w:rsidRPr="008739A5">
        <w:rPr>
          <w:sz w:val="24"/>
        </w:rPr>
        <w:t xml:space="preserve"> </w:t>
      </w:r>
      <w:r w:rsidR="008739A5">
        <w:rPr>
          <w:sz w:val="24"/>
        </w:rPr>
        <w:t>40 минут.</w:t>
      </w:r>
    </w:p>
    <w:p w:rsidR="008739A5" w:rsidRPr="008739A5" w:rsidRDefault="008739A5" w:rsidP="00C71982">
      <w:pPr>
        <w:ind w:right="109"/>
        <w:rPr>
          <w:sz w:val="24"/>
        </w:rPr>
      </w:pPr>
    </w:p>
    <w:p w:rsidR="00737CF6" w:rsidRDefault="00737CF6" w:rsidP="00C71982">
      <w:pPr>
        <w:pStyle w:val="2"/>
        <w:spacing w:line="245" w:lineRule="exact"/>
        <w:ind w:left="2268" w:right="109"/>
      </w:pPr>
    </w:p>
    <w:p w:rsidR="00737CF6" w:rsidRDefault="00EE284A" w:rsidP="00EE284A">
      <w:pPr>
        <w:pStyle w:val="2"/>
        <w:spacing w:line="245" w:lineRule="exact"/>
        <w:ind w:left="142" w:right="109" w:firstLine="0"/>
        <w:jc w:val="center"/>
      </w:pPr>
      <w:r w:rsidRPr="00EE284A">
        <w:rPr>
          <w:b w:val="0"/>
          <w:bCs w:val="0"/>
        </w:rPr>
        <w:t>4.</w:t>
      </w:r>
      <w:r>
        <w:t xml:space="preserve"> </w:t>
      </w:r>
      <w:r w:rsidR="00737CF6" w:rsidRPr="00AE3496">
        <w:t>Организация индивидуального обучения обучающихся на дому</w:t>
      </w:r>
    </w:p>
    <w:p w:rsidR="00C71982" w:rsidRPr="004301D2" w:rsidRDefault="00DD2D81" w:rsidP="00C71982">
      <w:pPr>
        <w:pStyle w:val="a5"/>
        <w:ind w:right="109" w:firstLine="720"/>
        <w:jc w:val="both"/>
        <w:rPr>
          <w:rFonts w:eastAsiaTheme="minorHAnsi"/>
          <w:sz w:val="24"/>
          <w:szCs w:val="24"/>
        </w:rPr>
      </w:pPr>
      <w:r>
        <w:t>4.1.</w:t>
      </w:r>
      <w:r w:rsidR="00C71982">
        <w:t xml:space="preserve"> </w:t>
      </w:r>
      <w:r w:rsidR="00C71982" w:rsidRPr="00AE3496">
        <w:rPr>
          <w:rFonts w:eastAsiaTheme="minorHAnsi"/>
          <w:sz w:val="24"/>
          <w:szCs w:val="24"/>
        </w:rPr>
        <w:t xml:space="preserve">Обучение на дому может быть организовано </w:t>
      </w:r>
      <w:r w:rsidR="00C71982">
        <w:rPr>
          <w:rFonts w:eastAsiaTheme="minorHAnsi"/>
          <w:sz w:val="24"/>
          <w:szCs w:val="24"/>
        </w:rPr>
        <w:t xml:space="preserve">в соответствии с Положением об организации обучения по основным общеобразовательным программам на дому или в медицинских организациях </w:t>
      </w:r>
      <w:r w:rsidR="00C71982" w:rsidRPr="00AE3496">
        <w:rPr>
          <w:rFonts w:eastAsiaTheme="minorHAnsi"/>
          <w:sz w:val="24"/>
          <w:szCs w:val="24"/>
        </w:rPr>
        <w:t>по письменному заявлению</w:t>
      </w:r>
      <w:r w:rsidR="00C71982">
        <w:rPr>
          <w:rFonts w:eastAsiaTheme="minorHAnsi"/>
          <w:sz w:val="24"/>
          <w:szCs w:val="24"/>
        </w:rPr>
        <w:t xml:space="preserve"> </w:t>
      </w:r>
      <w:r w:rsidR="00C71982" w:rsidRPr="00AE3496">
        <w:rPr>
          <w:rFonts w:eastAsiaTheme="minorHAnsi"/>
          <w:sz w:val="24"/>
          <w:szCs w:val="24"/>
        </w:rPr>
        <w:t>родителей обу</w:t>
      </w:r>
      <w:r w:rsidR="00C71982">
        <w:rPr>
          <w:rFonts w:eastAsiaTheme="minorHAnsi"/>
          <w:sz w:val="24"/>
          <w:szCs w:val="24"/>
        </w:rPr>
        <w:t>ч</w:t>
      </w:r>
      <w:r w:rsidR="00C71982" w:rsidRPr="00AE3496">
        <w:rPr>
          <w:rFonts w:eastAsiaTheme="minorHAnsi"/>
          <w:sz w:val="24"/>
          <w:szCs w:val="24"/>
        </w:rPr>
        <w:t xml:space="preserve">ающего на имя директора на основании </w:t>
      </w:r>
      <w:r w:rsidR="00C71982">
        <w:rPr>
          <w:rFonts w:eastAsiaTheme="minorHAnsi"/>
          <w:sz w:val="24"/>
          <w:szCs w:val="24"/>
        </w:rPr>
        <w:t xml:space="preserve">медицинского </w:t>
      </w:r>
      <w:r w:rsidR="00C71982" w:rsidRPr="00AE3496">
        <w:rPr>
          <w:rFonts w:eastAsiaTheme="minorHAnsi"/>
          <w:sz w:val="24"/>
          <w:szCs w:val="24"/>
        </w:rPr>
        <w:t>заключен</w:t>
      </w:r>
      <w:r w:rsidR="00C71982">
        <w:rPr>
          <w:rFonts w:eastAsiaTheme="minorHAnsi"/>
          <w:sz w:val="24"/>
          <w:szCs w:val="24"/>
        </w:rPr>
        <w:t>и</w:t>
      </w:r>
      <w:r w:rsidR="00C71982" w:rsidRPr="00AE3496">
        <w:rPr>
          <w:rFonts w:eastAsiaTheme="minorHAnsi"/>
          <w:sz w:val="24"/>
          <w:szCs w:val="24"/>
        </w:rPr>
        <w:t xml:space="preserve">я. </w:t>
      </w:r>
      <w:r w:rsidR="00C71982">
        <w:rPr>
          <w:rFonts w:eastAsiaTheme="minorHAnsi"/>
          <w:sz w:val="24"/>
          <w:szCs w:val="24"/>
        </w:rPr>
        <w:t>Д</w:t>
      </w:r>
      <w:r w:rsidR="00C71982" w:rsidRPr="00AE3496">
        <w:rPr>
          <w:rFonts w:eastAsiaTheme="minorHAnsi"/>
          <w:sz w:val="24"/>
          <w:szCs w:val="24"/>
        </w:rPr>
        <w:t xml:space="preserve">ля </w:t>
      </w:r>
      <w:r w:rsidR="00C71982">
        <w:rPr>
          <w:rFonts w:eastAsiaTheme="minorHAnsi"/>
          <w:sz w:val="24"/>
          <w:szCs w:val="24"/>
        </w:rPr>
        <w:t>обучающих</w:t>
      </w:r>
      <w:r w:rsidR="00C71982" w:rsidRPr="00AE3496">
        <w:rPr>
          <w:rFonts w:eastAsiaTheme="minorHAnsi"/>
          <w:sz w:val="24"/>
          <w:szCs w:val="24"/>
        </w:rPr>
        <w:t xml:space="preserve">ся на дому педагогическим советом и </w:t>
      </w:r>
      <w:r w:rsidR="00C71982">
        <w:rPr>
          <w:rFonts w:eastAsiaTheme="minorHAnsi"/>
          <w:sz w:val="24"/>
          <w:szCs w:val="24"/>
        </w:rPr>
        <w:t xml:space="preserve">приказом </w:t>
      </w:r>
      <w:r w:rsidR="00C71982" w:rsidRPr="00AE3496">
        <w:rPr>
          <w:rFonts w:eastAsiaTheme="minorHAnsi"/>
          <w:sz w:val="24"/>
          <w:szCs w:val="24"/>
        </w:rPr>
        <w:t xml:space="preserve">по </w:t>
      </w:r>
      <w:r w:rsidR="00C71982">
        <w:rPr>
          <w:rFonts w:eastAsiaTheme="minorHAnsi"/>
          <w:sz w:val="24"/>
          <w:szCs w:val="24"/>
        </w:rPr>
        <w:t>школе</w:t>
      </w:r>
      <w:r w:rsidR="00C71982" w:rsidRPr="00AE3496">
        <w:rPr>
          <w:rFonts w:eastAsiaTheme="minorHAnsi"/>
          <w:sz w:val="24"/>
          <w:szCs w:val="24"/>
        </w:rPr>
        <w:t xml:space="preserve"> определяется индивидуальный учебный </w:t>
      </w:r>
      <w:r w:rsidR="00C71982">
        <w:rPr>
          <w:rFonts w:eastAsiaTheme="minorHAnsi"/>
          <w:sz w:val="24"/>
          <w:szCs w:val="24"/>
        </w:rPr>
        <w:t xml:space="preserve">план, </w:t>
      </w:r>
      <w:r w:rsidR="00C71982" w:rsidRPr="00AE3496">
        <w:rPr>
          <w:rFonts w:eastAsiaTheme="minorHAnsi"/>
          <w:sz w:val="24"/>
          <w:szCs w:val="24"/>
        </w:rPr>
        <w:t>расписание занятий</w:t>
      </w:r>
      <w:r w:rsidR="00C71982" w:rsidRPr="003A6E6F">
        <w:rPr>
          <w:rFonts w:eastAsiaTheme="minorHAnsi"/>
          <w:sz w:val="24"/>
          <w:szCs w:val="24"/>
        </w:rPr>
        <w:t xml:space="preserve"> </w:t>
      </w:r>
      <w:r w:rsidR="00C71982" w:rsidRPr="00AE3496">
        <w:rPr>
          <w:rFonts w:eastAsiaTheme="minorHAnsi"/>
          <w:sz w:val="24"/>
          <w:szCs w:val="24"/>
        </w:rPr>
        <w:t xml:space="preserve">и персональный состав педагогических </w:t>
      </w:r>
      <w:r w:rsidR="00C71982">
        <w:rPr>
          <w:rFonts w:eastAsiaTheme="minorHAnsi"/>
          <w:sz w:val="24"/>
          <w:szCs w:val="24"/>
        </w:rPr>
        <w:t xml:space="preserve">работников, </w:t>
      </w:r>
      <w:r w:rsidR="00C71982" w:rsidRPr="00AE3496">
        <w:rPr>
          <w:rFonts w:eastAsiaTheme="minorHAnsi"/>
          <w:sz w:val="24"/>
          <w:szCs w:val="24"/>
        </w:rPr>
        <w:t>которы</w:t>
      </w:r>
      <w:r w:rsidR="00C71982">
        <w:rPr>
          <w:rFonts w:eastAsiaTheme="minorHAnsi"/>
          <w:sz w:val="24"/>
          <w:szCs w:val="24"/>
        </w:rPr>
        <w:t xml:space="preserve">е будут заниматься с учащимися (согласно Положению о порядке обучения по индивидуальному учебному плану </w:t>
      </w:r>
      <w:r>
        <w:rPr>
          <w:rFonts w:eastAsiaTheme="minorHAnsi"/>
          <w:sz w:val="24"/>
          <w:szCs w:val="24"/>
        </w:rPr>
        <w:t xml:space="preserve">по основным, адаптированным общеобразовательным программам </w:t>
      </w:r>
      <w:r w:rsidR="00C71982">
        <w:rPr>
          <w:rFonts w:eastAsiaTheme="minorHAnsi"/>
          <w:sz w:val="24"/>
          <w:szCs w:val="24"/>
        </w:rPr>
        <w:t>в МБОУ СШ №5 г</w:t>
      </w:r>
      <w:proofErr w:type="gramStart"/>
      <w:r w:rsidR="00C71982">
        <w:rPr>
          <w:rFonts w:eastAsiaTheme="minorHAnsi"/>
          <w:sz w:val="24"/>
          <w:szCs w:val="24"/>
        </w:rPr>
        <w:t>.В</w:t>
      </w:r>
      <w:proofErr w:type="gramEnd"/>
      <w:r w:rsidR="00C71982">
        <w:rPr>
          <w:rFonts w:eastAsiaTheme="minorHAnsi"/>
          <w:sz w:val="24"/>
          <w:szCs w:val="24"/>
        </w:rPr>
        <w:t>олгодонска).</w:t>
      </w:r>
    </w:p>
    <w:p w:rsidR="00737CF6" w:rsidRDefault="00737CF6" w:rsidP="00C71982">
      <w:pPr>
        <w:pStyle w:val="2"/>
        <w:tabs>
          <w:tab w:val="left" w:pos="0"/>
        </w:tabs>
        <w:spacing w:line="266" w:lineRule="exact"/>
        <w:ind w:left="3429" w:right="109" w:firstLine="0"/>
        <w:jc w:val="center"/>
      </w:pPr>
    </w:p>
    <w:p w:rsidR="00737CF6" w:rsidRDefault="00737CF6" w:rsidP="00C71982">
      <w:pPr>
        <w:pStyle w:val="2"/>
        <w:tabs>
          <w:tab w:val="left" w:pos="0"/>
        </w:tabs>
        <w:spacing w:line="266" w:lineRule="exact"/>
        <w:ind w:left="0" w:right="109" w:firstLine="0"/>
        <w:jc w:val="center"/>
      </w:pPr>
      <w:r>
        <w:t>5. Режим</w:t>
      </w:r>
      <w:r>
        <w:rPr>
          <w:spacing w:val="-4"/>
        </w:rPr>
        <w:t xml:space="preserve"> </w:t>
      </w:r>
      <w:r>
        <w:t>каникулярного</w:t>
      </w:r>
      <w:r>
        <w:rPr>
          <w:spacing w:val="-7"/>
        </w:rPr>
        <w:t xml:space="preserve"> </w:t>
      </w:r>
      <w:r>
        <w:t>времени</w:t>
      </w:r>
    </w:p>
    <w:p w:rsidR="00737CF6" w:rsidRPr="00A91395" w:rsidRDefault="00DD2D81" w:rsidP="00DD2D81">
      <w:pPr>
        <w:spacing w:before="190" w:line="271" w:lineRule="auto"/>
        <w:ind w:right="109" w:firstLine="720"/>
        <w:jc w:val="both"/>
        <w:rPr>
          <w:sz w:val="24"/>
        </w:rPr>
      </w:pPr>
      <w:r>
        <w:rPr>
          <w:sz w:val="24"/>
        </w:rPr>
        <w:t xml:space="preserve">5.1. </w:t>
      </w:r>
      <w:r w:rsidR="00737CF6" w:rsidRPr="00A91395">
        <w:rPr>
          <w:sz w:val="24"/>
        </w:rPr>
        <w:t>Продолжительность</w:t>
      </w:r>
      <w:r w:rsidR="00737CF6" w:rsidRPr="00A91395">
        <w:rPr>
          <w:spacing w:val="57"/>
          <w:sz w:val="24"/>
        </w:rPr>
        <w:t xml:space="preserve"> </w:t>
      </w:r>
      <w:r w:rsidR="00737CF6" w:rsidRPr="00A91395">
        <w:rPr>
          <w:sz w:val="24"/>
        </w:rPr>
        <w:t>каникул</w:t>
      </w:r>
      <w:r w:rsidR="00737CF6" w:rsidRPr="00A91395">
        <w:rPr>
          <w:spacing w:val="59"/>
          <w:sz w:val="24"/>
        </w:rPr>
        <w:t xml:space="preserve"> </w:t>
      </w:r>
      <w:r w:rsidR="00737CF6" w:rsidRPr="00A91395">
        <w:rPr>
          <w:sz w:val="24"/>
        </w:rPr>
        <w:t>в</w:t>
      </w:r>
      <w:r w:rsidR="00737CF6" w:rsidRPr="00A91395">
        <w:rPr>
          <w:spacing w:val="56"/>
          <w:sz w:val="24"/>
        </w:rPr>
        <w:t xml:space="preserve"> </w:t>
      </w:r>
      <w:r w:rsidR="00737CF6" w:rsidRPr="00A91395">
        <w:rPr>
          <w:sz w:val="24"/>
        </w:rPr>
        <w:t>течение</w:t>
      </w:r>
      <w:r w:rsidR="00737CF6" w:rsidRPr="00A91395">
        <w:rPr>
          <w:spacing w:val="58"/>
          <w:sz w:val="24"/>
        </w:rPr>
        <w:t xml:space="preserve"> </w:t>
      </w:r>
      <w:r w:rsidR="00737CF6" w:rsidRPr="00A91395">
        <w:rPr>
          <w:sz w:val="24"/>
        </w:rPr>
        <w:t>учебного</w:t>
      </w:r>
      <w:r w:rsidR="00737CF6" w:rsidRPr="00A91395">
        <w:rPr>
          <w:spacing w:val="54"/>
          <w:sz w:val="24"/>
        </w:rPr>
        <w:t xml:space="preserve"> </w:t>
      </w:r>
      <w:r w:rsidR="00737CF6" w:rsidRPr="00A91395">
        <w:rPr>
          <w:sz w:val="24"/>
        </w:rPr>
        <w:t>года</w:t>
      </w:r>
      <w:r w:rsidR="00737CF6" w:rsidRPr="00A91395">
        <w:rPr>
          <w:spacing w:val="58"/>
          <w:sz w:val="24"/>
        </w:rPr>
        <w:t xml:space="preserve"> </w:t>
      </w:r>
      <w:r w:rsidR="00737CF6" w:rsidRPr="00A91395">
        <w:rPr>
          <w:sz w:val="24"/>
        </w:rPr>
        <w:t>составляет</w:t>
      </w:r>
      <w:r w:rsidR="00737CF6" w:rsidRPr="00A91395">
        <w:rPr>
          <w:spacing w:val="55"/>
          <w:sz w:val="24"/>
        </w:rPr>
        <w:t xml:space="preserve"> </w:t>
      </w:r>
      <w:r w:rsidR="00737CF6" w:rsidRPr="00A91395">
        <w:rPr>
          <w:sz w:val="24"/>
        </w:rPr>
        <w:t>не</w:t>
      </w:r>
      <w:r w:rsidR="00737CF6" w:rsidRPr="00A91395">
        <w:rPr>
          <w:spacing w:val="53"/>
          <w:sz w:val="24"/>
        </w:rPr>
        <w:t xml:space="preserve"> </w:t>
      </w:r>
      <w:r w:rsidR="00737CF6" w:rsidRPr="00A91395">
        <w:rPr>
          <w:sz w:val="24"/>
        </w:rPr>
        <w:t>менее</w:t>
      </w:r>
      <w:r w:rsidR="00737CF6" w:rsidRPr="00A91395">
        <w:rPr>
          <w:spacing w:val="58"/>
          <w:sz w:val="24"/>
        </w:rPr>
        <w:t xml:space="preserve"> </w:t>
      </w:r>
      <w:r w:rsidR="00737CF6" w:rsidRPr="00A91395">
        <w:rPr>
          <w:sz w:val="24"/>
        </w:rPr>
        <w:t>30</w:t>
      </w:r>
      <w:r w:rsidR="00737CF6" w:rsidRPr="00A91395">
        <w:rPr>
          <w:spacing w:val="-57"/>
          <w:sz w:val="24"/>
        </w:rPr>
        <w:t xml:space="preserve"> </w:t>
      </w:r>
      <w:r w:rsidR="00737CF6">
        <w:rPr>
          <w:spacing w:val="-57"/>
          <w:sz w:val="24"/>
        </w:rPr>
        <w:t xml:space="preserve">    </w:t>
      </w:r>
      <w:r w:rsidR="00737CF6" w:rsidRPr="00A91395">
        <w:rPr>
          <w:sz w:val="24"/>
        </w:rPr>
        <w:t>календарных</w:t>
      </w:r>
      <w:r w:rsidR="00737CF6" w:rsidRPr="00A91395">
        <w:rPr>
          <w:spacing w:val="-4"/>
          <w:sz w:val="24"/>
        </w:rPr>
        <w:t xml:space="preserve"> </w:t>
      </w:r>
      <w:r w:rsidR="00737CF6" w:rsidRPr="00A91395">
        <w:rPr>
          <w:sz w:val="24"/>
        </w:rPr>
        <w:t>дней.</w:t>
      </w:r>
    </w:p>
    <w:p w:rsidR="00737CF6" w:rsidRPr="00A107AB" w:rsidRDefault="00DD2D81" w:rsidP="00A107AB">
      <w:pPr>
        <w:tabs>
          <w:tab w:val="left" w:pos="0"/>
        </w:tabs>
        <w:spacing w:before="36" w:line="276" w:lineRule="auto"/>
        <w:ind w:right="109"/>
        <w:jc w:val="both"/>
        <w:rPr>
          <w:sz w:val="24"/>
        </w:rPr>
      </w:pPr>
      <w:r>
        <w:rPr>
          <w:sz w:val="24"/>
        </w:rPr>
        <w:tab/>
        <w:t xml:space="preserve">5.2. </w:t>
      </w:r>
      <w:r w:rsidR="00737CF6" w:rsidRPr="00A91395">
        <w:rPr>
          <w:sz w:val="24"/>
        </w:rPr>
        <w:t>Для</w:t>
      </w:r>
      <w:r w:rsidR="00737CF6" w:rsidRPr="00A91395">
        <w:rPr>
          <w:spacing w:val="31"/>
          <w:sz w:val="24"/>
        </w:rPr>
        <w:t xml:space="preserve"> </w:t>
      </w:r>
      <w:proofErr w:type="gramStart"/>
      <w:r w:rsidR="00737CF6" w:rsidRPr="00A91395">
        <w:rPr>
          <w:sz w:val="24"/>
        </w:rPr>
        <w:t>обучающихся</w:t>
      </w:r>
      <w:proofErr w:type="gramEnd"/>
      <w:r w:rsidR="00737CF6" w:rsidRPr="00A91395">
        <w:rPr>
          <w:spacing w:val="31"/>
          <w:sz w:val="24"/>
        </w:rPr>
        <w:t xml:space="preserve"> </w:t>
      </w:r>
      <w:r w:rsidR="00737CF6" w:rsidRPr="00A91395">
        <w:rPr>
          <w:sz w:val="24"/>
        </w:rPr>
        <w:t>в</w:t>
      </w:r>
      <w:r w:rsidR="00737CF6" w:rsidRPr="00A91395">
        <w:rPr>
          <w:spacing w:val="33"/>
          <w:sz w:val="24"/>
        </w:rPr>
        <w:t xml:space="preserve"> </w:t>
      </w:r>
      <w:r w:rsidR="00737CF6" w:rsidRPr="00A91395">
        <w:rPr>
          <w:sz w:val="24"/>
        </w:rPr>
        <w:t>первом</w:t>
      </w:r>
      <w:r w:rsidR="00737CF6" w:rsidRPr="00A91395">
        <w:rPr>
          <w:spacing w:val="33"/>
          <w:sz w:val="24"/>
        </w:rPr>
        <w:t xml:space="preserve"> </w:t>
      </w:r>
      <w:r w:rsidR="00737CF6" w:rsidRPr="00A91395">
        <w:rPr>
          <w:sz w:val="24"/>
        </w:rPr>
        <w:t>классе</w:t>
      </w:r>
      <w:r w:rsidR="00737CF6" w:rsidRPr="00A91395">
        <w:rPr>
          <w:spacing w:val="30"/>
          <w:sz w:val="24"/>
        </w:rPr>
        <w:t xml:space="preserve"> </w:t>
      </w:r>
      <w:r w:rsidR="00737CF6" w:rsidRPr="00A91395">
        <w:rPr>
          <w:sz w:val="24"/>
        </w:rPr>
        <w:t>устанавливаются</w:t>
      </w:r>
      <w:r w:rsidR="00737CF6" w:rsidRPr="00A91395">
        <w:rPr>
          <w:spacing w:val="31"/>
          <w:sz w:val="24"/>
        </w:rPr>
        <w:t xml:space="preserve"> </w:t>
      </w:r>
      <w:r w:rsidR="00737CF6" w:rsidRPr="00A91395">
        <w:rPr>
          <w:sz w:val="24"/>
        </w:rPr>
        <w:t>в</w:t>
      </w:r>
      <w:r w:rsidR="00737CF6" w:rsidRPr="00A91395">
        <w:rPr>
          <w:spacing w:val="33"/>
          <w:sz w:val="24"/>
        </w:rPr>
        <w:t xml:space="preserve"> </w:t>
      </w:r>
      <w:r w:rsidR="00737CF6" w:rsidRPr="00A91395">
        <w:rPr>
          <w:sz w:val="24"/>
        </w:rPr>
        <w:t>течение</w:t>
      </w:r>
      <w:r w:rsidR="00737CF6" w:rsidRPr="00A91395">
        <w:rPr>
          <w:spacing w:val="27"/>
          <w:sz w:val="24"/>
        </w:rPr>
        <w:t xml:space="preserve"> </w:t>
      </w:r>
      <w:r w:rsidR="00737CF6" w:rsidRPr="00A91395">
        <w:rPr>
          <w:sz w:val="24"/>
        </w:rPr>
        <w:t>года</w:t>
      </w:r>
      <w:r w:rsidR="00737CF6" w:rsidRPr="00A91395">
        <w:rPr>
          <w:spacing w:val="30"/>
          <w:sz w:val="24"/>
        </w:rPr>
        <w:t xml:space="preserve"> </w:t>
      </w:r>
      <w:r w:rsidR="00737CF6" w:rsidRPr="00A91395">
        <w:rPr>
          <w:sz w:val="24"/>
        </w:rPr>
        <w:t>дополнительные</w:t>
      </w:r>
      <w:r w:rsidR="00737CF6" w:rsidRPr="00A91395">
        <w:rPr>
          <w:spacing w:val="-57"/>
          <w:sz w:val="24"/>
        </w:rPr>
        <w:t xml:space="preserve"> </w:t>
      </w:r>
      <w:r w:rsidR="00737CF6" w:rsidRPr="00A91395">
        <w:rPr>
          <w:sz w:val="24"/>
        </w:rPr>
        <w:t>недельные каникулы</w:t>
      </w:r>
      <w:r w:rsidR="00737CF6">
        <w:rPr>
          <w:sz w:val="24"/>
        </w:rPr>
        <w:t xml:space="preserve"> в феврале</w:t>
      </w:r>
      <w:r w:rsidR="00737CF6" w:rsidRPr="00A91395">
        <w:rPr>
          <w:sz w:val="24"/>
        </w:rPr>
        <w:t>.</w:t>
      </w:r>
    </w:p>
    <w:p w:rsidR="00737CF6" w:rsidRDefault="00737CF6" w:rsidP="00737CF6">
      <w:pPr>
        <w:tabs>
          <w:tab w:val="left" w:pos="889"/>
        </w:tabs>
        <w:spacing w:before="26"/>
        <w:ind w:firstLine="567"/>
        <w:jc w:val="both"/>
        <w:rPr>
          <w:b/>
          <w:bCs/>
          <w:sz w:val="26"/>
          <w:szCs w:val="26"/>
        </w:rPr>
      </w:pPr>
    </w:p>
    <w:p w:rsidR="00737CF6" w:rsidRPr="00EE284A" w:rsidRDefault="00DD2D81" w:rsidP="00737CF6">
      <w:pPr>
        <w:pStyle w:val="Default"/>
        <w:jc w:val="center"/>
        <w:rPr>
          <w:szCs w:val="23"/>
        </w:rPr>
      </w:pPr>
      <w:r>
        <w:rPr>
          <w:b/>
          <w:bCs/>
          <w:szCs w:val="23"/>
        </w:rPr>
        <w:t>6</w:t>
      </w:r>
      <w:r w:rsidR="004301D2" w:rsidRPr="00EE284A">
        <w:rPr>
          <w:b/>
          <w:bCs/>
          <w:szCs w:val="23"/>
        </w:rPr>
        <w:t xml:space="preserve">. </w:t>
      </w:r>
      <w:r w:rsidR="00737CF6" w:rsidRPr="00EE284A">
        <w:rPr>
          <w:b/>
          <w:bCs/>
          <w:szCs w:val="23"/>
        </w:rPr>
        <w:t>Безопасность образовательного процесса</w:t>
      </w:r>
    </w:p>
    <w:p w:rsidR="00737CF6" w:rsidRPr="00EE284A" w:rsidRDefault="00DD2D81" w:rsidP="00737CF6">
      <w:pPr>
        <w:pStyle w:val="Default"/>
        <w:ind w:firstLine="720"/>
        <w:jc w:val="both"/>
      </w:pPr>
      <w:r>
        <w:t>6</w:t>
      </w:r>
      <w:r w:rsidR="00EE284A">
        <w:t xml:space="preserve">.1. </w:t>
      </w:r>
      <w:r>
        <w:t xml:space="preserve">Заместитель директора по ВР ежегодно составляет график </w:t>
      </w:r>
      <w:r w:rsidR="00737CF6" w:rsidRPr="00EE284A">
        <w:t>дежурств</w:t>
      </w:r>
      <w:r>
        <w:t>а учителей на этажах</w:t>
      </w:r>
      <w:r w:rsidR="00737CF6" w:rsidRPr="00EE284A">
        <w:t xml:space="preserve">. </w:t>
      </w:r>
    </w:p>
    <w:p w:rsidR="00737CF6" w:rsidRPr="00EE284A" w:rsidRDefault="00DD2D81" w:rsidP="00EE284A">
      <w:pPr>
        <w:pStyle w:val="Default"/>
        <w:ind w:right="109" w:firstLine="720"/>
        <w:jc w:val="both"/>
      </w:pPr>
      <w:r>
        <w:t>6</w:t>
      </w:r>
      <w:r w:rsidR="00EE284A">
        <w:t xml:space="preserve">.2. </w:t>
      </w:r>
      <w:r w:rsidR="00737CF6" w:rsidRPr="00EE284A">
        <w:t>За педагогами закрепл</w:t>
      </w:r>
      <w:r>
        <w:t>яются</w:t>
      </w:r>
      <w:r w:rsidR="00737CF6" w:rsidRPr="00EE284A">
        <w:t xml:space="preserve"> кабинеты для</w:t>
      </w:r>
      <w:r>
        <w:t xml:space="preserve"> проведения классных часов, внеклассных мероприятий</w:t>
      </w:r>
      <w:r w:rsidR="00737CF6" w:rsidRPr="00EE284A">
        <w:t>. Заведующие кабинетами несут ответственность за жизнь и здоровье детей во время образовательного процесса, противопожарную безопасность в кабинетах</w:t>
      </w:r>
      <w:r>
        <w:t>, чистоту и порядок</w:t>
      </w:r>
      <w:r w:rsidR="00737CF6" w:rsidRPr="00EE284A">
        <w:t xml:space="preserve">. </w:t>
      </w:r>
    </w:p>
    <w:p w:rsidR="00737CF6" w:rsidRPr="00EE284A" w:rsidRDefault="00DD2D81" w:rsidP="00C71982">
      <w:pPr>
        <w:pStyle w:val="Default"/>
        <w:ind w:right="109" w:firstLine="720"/>
        <w:jc w:val="both"/>
      </w:pPr>
      <w:r>
        <w:t>6.3. П</w:t>
      </w:r>
      <w:r w:rsidR="00737CF6" w:rsidRPr="00EE284A">
        <w:t xml:space="preserve">орядок работы в кабинетах: </w:t>
      </w:r>
    </w:p>
    <w:p w:rsidR="00737CF6" w:rsidRPr="00EE284A" w:rsidRDefault="00737CF6" w:rsidP="00EE284A">
      <w:pPr>
        <w:pStyle w:val="Default"/>
        <w:ind w:right="109" w:firstLine="720"/>
        <w:jc w:val="both"/>
      </w:pPr>
      <w:r w:rsidRPr="00EE284A">
        <w:t xml:space="preserve">- по окончании урока учитель и ученики выходят из кабинета. Во время перемены кабинеты проветриваются, классные руководители и дежурные по школе (администратор, учителя) дежурят по школе и обеспечивают дисциплину обучающихся; </w:t>
      </w:r>
    </w:p>
    <w:p w:rsidR="00737CF6" w:rsidRPr="00EE284A" w:rsidRDefault="00737CF6" w:rsidP="00497332">
      <w:pPr>
        <w:pStyle w:val="Default"/>
        <w:ind w:right="109" w:firstLine="720"/>
        <w:jc w:val="both"/>
      </w:pPr>
      <w:r w:rsidRPr="00EE284A">
        <w:t>- учитель</w:t>
      </w:r>
      <w:r w:rsidR="00497332">
        <w:t>,</w:t>
      </w:r>
      <w:r w:rsidRPr="00EE284A">
        <w:t xml:space="preserve"> ведущий урок</w:t>
      </w:r>
      <w:r w:rsidR="00497332">
        <w:t>,</w:t>
      </w:r>
      <w:r w:rsidRPr="00EE284A">
        <w:t xml:space="preserve"> несет полную ответственность за сохранность учебного кабинета и имеющегося в нем имущества, обеспечивает порядок и передает кабинет следующему учителю; </w:t>
      </w:r>
    </w:p>
    <w:p w:rsidR="00737CF6" w:rsidRPr="00EE284A" w:rsidRDefault="00737CF6" w:rsidP="00EE284A">
      <w:pPr>
        <w:pStyle w:val="Default"/>
        <w:ind w:right="109" w:firstLine="720"/>
        <w:jc w:val="both"/>
      </w:pPr>
      <w:r w:rsidRPr="00EE284A">
        <w:t xml:space="preserve">- не допускается нахождение обучающихся в кабинете без учителя; </w:t>
      </w:r>
    </w:p>
    <w:p w:rsidR="00737CF6" w:rsidRPr="00EE284A" w:rsidRDefault="00737CF6" w:rsidP="00EE284A">
      <w:pPr>
        <w:pStyle w:val="Default"/>
        <w:ind w:right="109" w:firstLine="720"/>
        <w:jc w:val="both"/>
      </w:pPr>
      <w:r w:rsidRPr="00EE284A">
        <w:t xml:space="preserve">- учитель, ведущий последний по расписанию урок, выводит детей этого класса в раздевалку и присутствует там до ухода обучающихся из здания школы; </w:t>
      </w:r>
    </w:p>
    <w:p w:rsidR="00737CF6" w:rsidRPr="00EE284A" w:rsidRDefault="00737CF6" w:rsidP="00C71982">
      <w:pPr>
        <w:pStyle w:val="Default"/>
        <w:ind w:right="109"/>
        <w:jc w:val="both"/>
      </w:pPr>
      <w:r w:rsidRPr="00EE284A">
        <w:t xml:space="preserve">  </w:t>
      </w:r>
      <w:r w:rsidRPr="00EE284A">
        <w:tab/>
      </w:r>
      <w:r w:rsidR="00DD2D81">
        <w:t>6</w:t>
      </w:r>
      <w:r w:rsidR="00EE284A">
        <w:t xml:space="preserve">.3. </w:t>
      </w:r>
      <w:r w:rsidRPr="00EE284A">
        <w:t xml:space="preserve"> Категорически запрещается удалять учащихся с урока, отпускать с уроков без серьезной причины на различные мероприятия без разрешения администрации школы. </w:t>
      </w:r>
    </w:p>
    <w:p w:rsidR="00737CF6" w:rsidRPr="00EE284A" w:rsidRDefault="00737CF6" w:rsidP="00C71982">
      <w:pPr>
        <w:pStyle w:val="Default"/>
        <w:ind w:right="109"/>
        <w:jc w:val="both"/>
      </w:pPr>
      <w:r w:rsidRPr="00EE284A">
        <w:t xml:space="preserve"> </w:t>
      </w:r>
      <w:r w:rsidRPr="00EE284A">
        <w:tab/>
      </w:r>
      <w:r w:rsidR="00DD2D81">
        <w:t>6</w:t>
      </w:r>
      <w:r w:rsidR="00EE284A">
        <w:t xml:space="preserve">.4. </w:t>
      </w:r>
      <w:r w:rsidRPr="00EE284A">
        <w:t xml:space="preserve"> Без разрешения директора на урок посторонние лица не допускаются. </w:t>
      </w:r>
    </w:p>
    <w:p w:rsidR="00737CF6" w:rsidRPr="00EE284A" w:rsidRDefault="00DD2D81" w:rsidP="00C71982">
      <w:pPr>
        <w:pStyle w:val="Default"/>
        <w:ind w:right="109" w:firstLine="720"/>
        <w:jc w:val="both"/>
      </w:pPr>
      <w:r>
        <w:t>6</w:t>
      </w:r>
      <w:r w:rsidR="00EE284A">
        <w:t xml:space="preserve">.5. </w:t>
      </w:r>
      <w:r w:rsidR="00737CF6" w:rsidRPr="00EE284A">
        <w:t xml:space="preserve">Дежурство учителей начинается за 20 минут до начала учебных занятий и заканчивается на 20 минут позже последнего урока. </w:t>
      </w:r>
    </w:p>
    <w:p w:rsidR="00737CF6" w:rsidRPr="00EE284A" w:rsidRDefault="00DD2D81" w:rsidP="00C71982">
      <w:pPr>
        <w:pStyle w:val="Default"/>
        <w:ind w:right="109" w:firstLine="720"/>
        <w:jc w:val="both"/>
      </w:pPr>
      <w:r>
        <w:lastRenderedPageBreak/>
        <w:t>6</w:t>
      </w:r>
      <w:r w:rsidR="00EE284A">
        <w:t xml:space="preserve">.6. </w:t>
      </w:r>
      <w:r w:rsidR="00737CF6" w:rsidRPr="00EE284A">
        <w:t xml:space="preserve"> Ответственность во время перемены за жизнь и здоровье обучающихся, находящихся в кабинете или в коридоре, возлагается на учителя, на урок которого пришли обучающиеся согласно расписания и на дежурного учителя по этажу. </w:t>
      </w:r>
    </w:p>
    <w:p w:rsidR="00737CF6" w:rsidRPr="00EE284A" w:rsidRDefault="00737CF6" w:rsidP="00C71982">
      <w:pPr>
        <w:pStyle w:val="Default"/>
        <w:ind w:right="109" w:firstLine="720"/>
        <w:jc w:val="both"/>
      </w:pPr>
      <w:r w:rsidRPr="00EE284A">
        <w:t xml:space="preserve"> </w:t>
      </w:r>
      <w:r w:rsidR="00DD2D81">
        <w:t>6</w:t>
      </w:r>
      <w:r w:rsidR="00EE284A">
        <w:t xml:space="preserve">.7. </w:t>
      </w:r>
      <w:r w:rsidRPr="00EE284A">
        <w:t xml:space="preserve">Проведение экскурсий, походов, посещение выставок, театра, кино разрешается только после издания приказа директора школы. Ответственность за жизнь и здоровье детей несет тот учитель, который обозначен приказом директора. </w:t>
      </w:r>
    </w:p>
    <w:p w:rsidR="00737CF6" w:rsidRPr="00EE284A" w:rsidRDefault="00BC00D7" w:rsidP="00C71982">
      <w:pPr>
        <w:pStyle w:val="Default"/>
        <w:ind w:right="109" w:firstLine="720"/>
        <w:jc w:val="both"/>
      </w:pPr>
      <w:r>
        <w:t>6</w:t>
      </w:r>
      <w:r w:rsidR="00EE284A">
        <w:t xml:space="preserve">.8. </w:t>
      </w:r>
      <w:r w:rsidR="00737CF6" w:rsidRPr="00EE284A">
        <w:t xml:space="preserve"> Курение в школе и на ее территории запрещается. </w:t>
      </w:r>
    </w:p>
    <w:p w:rsidR="00737CF6" w:rsidRPr="00EE284A" w:rsidRDefault="00BC00D7" w:rsidP="00C71982">
      <w:pPr>
        <w:pStyle w:val="Default"/>
        <w:ind w:right="109" w:firstLine="720"/>
        <w:jc w:val="both"/>
      </w:pPr>
      <w:r>
        <w:t>6</w:t>
      </w:r>
      <w:r w:rsidR="00EE284A">
        <w:t xml:space="preserve">.9. </w:t>
      </w:r>
      <w:r w:rsidR="00737CF6" w:rsidRPr="00EE284A">
        <w:t xml:space="preserve">Пользование сотовыми телефонами во время уроков запрещается всем участникам образовательного процесса. </w:t>
      </w:r>
    </w:p>
    <w:p w:rsidR="00737CF6" w:rsidRPr="00EE284A" w:rsidRDefault="00BC00D7" w:rsidP="00EE284A">
      <w:pPr>
        <w:pStyle w:val="Default"/>
        <w:ind w:right="109" w:firstLine="567"/>
        <w:jc w:val="both"/>
      </w:pPr>
      <w:r>
        <w:t>6</w:t>
      </w:r>
      <w:r w:rsidR="00EE284A">
        <w:t xml:space="preserve">.10. </w:t>
      </w:r>
      <w:r w:rsidR="00737CF6" w:rsidRPr="00EE284A">
        <w:t xml:space="preserve"> Во время учебного процесса обучающиеся не покидают здания школы без разрешения классного руководителя или администрации школы. </w:t>
      </w:r>
    </w:p>
    <w:p w:rsidR="00737CF6" w:rsidRPr="00EE284A" w:rsidRDefault="00737CF6" w:rsidP="00C71982">
      <w:pPr>
        <w:pStyle w:val="Default"/>
        <w:ind w:right="109" w:firstLine="567"/>
        <w:jc w:val="both"/>
      </w:pPr>
      <w:r w:rsidRPr="00EE284A">
        <w:t xml:space="preserve"> </w:t>
      </w:r>
      <w:r w:rsidR="00BC00D7">
        <w:t>6</w:t>
      </w:r>
      <w:r w:rsidR="00EE284A">
        <w:t xml:space="preserve">.11. </w:t>
      </w:r>
      <w:r w:rsidRPr="00EE284A">
        <w:t xml:space="preserve">Запрещается без согласия директора школы работа в школе фотографа, лекторов, пропагандистов, различных кружков и секций и другая деятельность посторонних лиц, занятия платным репетиторством. </w:t>
      </w:r>
    </w:p>
    <w:p w:rsidR="00737CF6" w:rsidRPr="00EE284A" w:rsidRDefault="00737CF6" w:rsidP="00EE284A">
      <w:pPr>
        <w:jc w:val="both"/>
        <w:rPr>
          <w:sz w:val="24"/>
          <w:szCs w:val="24"/>
        </w:rPr>
      </w:pPr>
    </w:p>
    <w:p w:rsidR="00BC00D7" w:rsidRPr="00A107AB" w:rsidRDefault="00BC00D7" w:rsidP="00BC00D7">
      <w:pPr>
        <w:jc w:val="center"/>
        <w:rPr>
          <w:b/>
          <w:sz w:val="24"/>
          <w:szCs w:val="24"/>
        </w:rPr>
      </w:pPr>
      <w:r w:rsidRPr="00A107AB">
        <w:rPr>
          <w:b/>
          <w:sz w:val="24"/>
          <w:szCs w:val="24"/>
        </w:rPr>
        <w:t>7. Правила поведения на уроках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 xml:space="preserve">.1. Урочное время должно использоваться обучающимися только для учебных целей.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EE284A">
        <w:rPr>
          <w:sz w:val="24"/>
          <w:szCs w:val="24"/>
        </w:rPr>
        <w:t xml:space="preserve">Обучающийся входят в класс со звонком. Опоздание на урок без уважительной причины не допускается.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 xml:space="preserve">.3. При входе учителя в класс, обучающиеся встают в знак приветствия и присаживаются только после того, как педагог ответит на приветствие и разрешит занять свое место.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 xml:space="preserve">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 xml:space="preserve">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 xml:space="preserve">.6. Если обучающийся хочет задать вопрос учителю или ответить, он поднимает руку. </w:t>
      </w:r>
      <w:r>
        <w:rPr>
          <w:sz w:val="24"/>
          <w:szCs w:val="24"/>
        </w:rPr>
        <w:tab/>
        <w:t>7</w:t>
      </w:r>
      <w:r w:rsidRPr="00EE284A">
        <w:rPr>
          <w:sz w:val="24"/>
          <w:szCs w:val="24"/>
        </w:rPr>
        <w:t>.7. Ученик имеет право покинуть класс только после объявления учителя о том, что урок закончен.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>.8. В каждом классе в течение учебного дня дежурят обучающиеся,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 w:rsidRPr="00EE284A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 xml:space="preserve">.9. Во время пребывания на уроке мобильные телефоны должны быть переведены в беззвучный режим.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 xml:space="preserve">.10. Обучающимся необходимо знать и соблюдать правила технической безопасности на уроках и во внеурочное время. </w:t>
      </w:r>
    </w:p>
    <w:p w:rsidR="00BC00D7" w:rsidRPr="00EE284A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E284A">
        <w:rPr>
          <w:sz w:val="24"/>
          <w:szCs w:val="24"/>
        </w:rPr>
        <w:t>.11. 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:rsidR="00BC00D7" w:rsidRDefault="00BC00D7" w:rsidP="00BC00D7">
      <w:pPr>
        <w:jc w:val="both"/>
        <w:rPr>
          <w:sz w:val="24"/>
          <w:szCs w:val="24"/>
        </w:rPr>
      </w:pPr>
    </w:p>
    <w:p w:rsidR="00BC00D7" w:rsidRPr="00A107AB" w:rsidRDefault="00BC00D7" w:rsidP="00BC00D7">
      <w:pPr>
        <w:jc w:val="center"/>
        <w:rPr>
          <w:b/>
          <w:sz w:val="24"/>
          <w:szCs w:val="24"/>
        </w:rPr>
      </w:pPr>
      <w:r w:rsidRPr="00A107AB">
        <w:rPr>
          <w:b/>
          <w:sz w:val="24"/>
          <w:szCs w:val="24"/>
        </w:rPr>
        <w:t>8. Правила поведения во время перемен, внеурочной деятельности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E284A">
        <w:rPr>
          <w:sz w:val="24"/>
          <w:szCs w:val="24"/>
        </w:rPr>
        <w:t>.1. Во время перемены школьники до</w:t>
      </w:r>
      <w:r>
        <w:rPr>
          <w:sz w:val="24"/>
          <w:szCs w:val="24"/>
        </w:rPr>
        <w:t>лжны находиться в коридоре.</w:t>
      </w:r>
      <w:r w:rsidRPr="00EE284A">
        <w:rPr>
          <w:sz w:val="24"/>
          <w:szCs w:val="24"/>
        </w:rPr>
        <w:t xml:space="preserve"> Во время перемены ученик обязан навести чистоту и порядок на своем рабочем месте, после чего выйти из класса.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E284A">
        <w:rPr>
          <w:sz w:val="24"/>
          <w:szCs w:val="24"/>
        </w:rPr>
        <w:t>.3. Обучающийся должен подчиняться требованиям дежурных учителей и работников школы, обучающимся из дежурного класса.</w:t>
      </w:r>
    </w:p>
    <w:p w:rsidR="00BC00D7" w:rsidRPr="00EE284A" w:rsidRDefault="00BC00D7" w:rsidP="00BC00D7">
      <w:pPr>
        <w:ind w:firstLine="720"/>
        <w:jc w:val="both"/>
        <w:rPr>
          <w:sz w:val="24"/>
          <w:szCs w:val="24"/>
        </w:rPr>
      </w:pPr>
      <w:r w:rsidRPr="00EE284A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EE284A">
        <w:rPr>
          <w:sz w:val="24"/>
          <w:szCs w:val="24"/>
        </w:rPr>
        <w:t>.4. </w:t>
      </w:r>
      <w:ins w:id="2" w:author="Unknown">
        <w:r w:rsidRPr="00EE284A">
          <w:rPr>
            <w:sz w:val="24"/>
            <w:szCs w:val="24"/>
          </w:rPr>
          <w:t>Во время перемены обучающимся запрещается:</w:t>
        </w:r>
      </w:ins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бегать по лестницам и этажам;</w:t>
      </w:r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сидеть на полу и подоконниках;</w:t>
      </w:r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толкать друг друга, бросаться предметами;</w:t>
      </w:r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применять физическую силу, запугивание и вымогательство для выяснения отношений.</w:t>
      </w:r>
    </w:p>
    <w:p w:rsidR="00BC00D7" w:rsidRPr="00EE284A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E284A">
        <w:rPr>
          <w:sz w:val="24"/>
          <w:szCs w:val="24"/>
        </w:rPr>
        <w:t>.5. </w:t>
      </w:r>
      <w:ins w:id="3" w:author="Unknown">
        <w:r w:rsidRPr="00EE284A">
          <w:rPr>
            <w:sz w:val="24"/>
            <w:szCs w:val="24"/>
          </w:rPr>
          <w:t>Обучающиеся, находясь в столовой, соблюдают следующие правила:</w:t>
        </w:r>
      </w:ins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lastRenderedPageBreak/>
        <w:t>подчиняются требованиям педагогов и работников столовой, дежурного класса;</w:t>
      </w:r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соблюдают очередь при получении завтраков и обедов;</w:t>
      </w:r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убирают свой стол после принятия пищи;</w:t>
      </w:r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запрещается вход в столовую в верхней одежде;</w:t>
      </w:r>
    </w:p>
    <w:p w:rsidR="00BC00D7" w:rsidRPr="00BC00D7" w:rsidRDefault="00BC00D7" w:rsidP="00BC00D7">
      <w:pPr>
        <w:pStyle w:val="a4"/>
        <w:numPr>
          <w:ilvl w:val="0"/>
          <w:numId w:val="38"/>
        </w:numPr>
        <w:rPr>
          <w:sz w:val="24"/>
          <w:szCs w:val="24"/>
        </w:rPr>
      </w:pPr>
      <w:r w:rsidRPr="00BC00D7">
        <w:rPr>
          <w:sz w:val="24"/>
          <w:szCs w:val="24"/>
        </w:rPr>
        <w:t>запрещается вынос напитков и еды из столовой.</w:t>
      </w:r>
    </w:p>
    <w:p w:rsidR="00BC00D7" w:rsidRPr="00EE284A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E284A">
        <w:rPr>
          <w:sz w:val="24"/>
          <w:szCs w:val="24"/>
        </w:rPr>
        <w:t>.6. </w:t>
      </w:r>
      <w:ins w:id="4" w:author="Unknown">
        <w:r w:rsidRPr="00EE284A">
          <w:rPr>
            <w:sz w:val="24"/>
            <w:szCs w:val="24"/>
          </w:rPr>
          <w:t>Обучающиеся, находясь в школьной библиотеке, соблюдают следующие правила:</w:t>
        </w:r>
      </w:ins>
    </w:p>
    <w:p w:rsidR="00BC00D7" w:rsidRPr="00BC00D7" w:rsidRDefault="00BC00D7" w:rsidP="00BC00D7">
      <w:pPr>
        <w:pStyle w:val="a4"/>
        <w:numPr>
          <w:ilvl w:val="0"/>
          <w:numId w:val="40"/>
        </w:numPr>
        <w:rPr>
          <w:sz w:val="24"/>
          <w:szCs w:val="24"/>
        </w:rPr>
      </w:pPr>
      <w:r w:rsidRPr="00BC00D7">
        <w:rPr>
          <w:sz w:val="24"/>
          <w:szCs w:val="24"/>
        </w:rPr>
        <w:t>пользование библиотекой по утвержденному графику обслуживания;</w:t>
      </w:r>
    </w:p>
    <w:p w:rsidR="00BC00D7" w:rsidRPr="00BC00D7" w:rsidRDefault="00BC00D7" w:rsidP="00BC00D7">
      <w:pPr>
        <w:pStyle w:val="a4"/>
        <w:numPr>
          <w:ilvl w:val="0"/>
          <w:numId w:val="40"/>
        </w:numPr>
        <w:rPr>
          <w:sz w:val="24"/>
          <w:szCs w:val="24"/>
        </w:rPr>
      </w:pPr>
      <w:r w:rsidRPr="00BC00D7">
        <w:rPr>
          <w:sz w:val="24"/>
          <w:szCs w:val="24"/>
        </w:rPr>
        <w:t>обучающиеся несут материальную ответственность за книги, взятые в библиотеке;</w:t>
      </w:r>
    </w:p>
    <w:p w:rsidR="00BC00D7" w:rsidRPr="00BC00D7" w:rsidRDefault="00BC00D7" w:rsidP="00BC00D7">
      <w:pPr>
        <w:pStyle w:val="a4"/>
        <w:numPr>
          <w:ilvl w:val="0"/>
          <w:numId w:val="40"/>
        </w:numPr>
        <w:rPr>
          <w:sz w:val="24"/>
          <w:szCs w:val="24"/>
        </w:rPr>
      </w:pPr>
      <w:r w:rsidRPr="00BC00D7">
        <w:rPr>
          <w:sz w:val="24"/>
          <w:szCs w:val="24"/>
        </w:rPr>
        <w:t>по окончании учебного года обучающийся должен вернуть все книги в библиотеку.</w:t>
      </w:r>
    </w:p>
    <w:p w:rsidR="00BC00D7" w:rsidRPr="00EE284A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E284A">
        <w:rPr>
          <w:sz w:val="24"/>
          <w:szCs w:val="24"/>
        </w:rPr>
        <w:t>.7. </w:t>
      </w:r>
      <w:ins w:id="5" w:author="Unknown">
        <w:r w:rsidRPr="00EE284A">
          <w:rPr>
            <w:sz w:val="24"/>
            <w:szCs w:val="24"/>
          </w:rPr>
          <w:t>Обучающиеся, находясь в спортивном зале, соблюдают следующие правила:</w:t>
        </w:r>
      </w:ins>
    </w:p>
    <w:p w:rsidR="00BC00D7" w:rsidRPr="00BC00D7" w:rsidRDefault="00BC00D7" w:rsidP="00BC00D7">
      <w:pPr>
        <w:pStyle w:val="a4"/>
        <w:numPr>
          <w:ilvl w:val="0"/>
          <w:numId w:val="41"/>
        </w:numPr>
        <w:rPr>
          <w:sz w:val="24"/>
          <w:szCs w:val="24"/>
        </w:rPr>
      </w:pPr>
      <w:r w:rsidRPr="00BC00D7">
        <w:rPr>
          <w:sz w:val="24"/>
          <w:szCs w:val="24"/>
        </w:rPr>
        <w:t>занятия в спортивном зале организуются в соответствии с расписанием;</w:t>
      </w:r>
    </w:p>
    <w:p w:rsidR="00BC00D7" w:rsidRPr="00BC00D7" w:rsidRDefault="00BC00D7" w:rsidP="00BC00D7">
      <w:pPr>
        <w:pStyle w:val="a4"/>
        <w:numPr>
          <w:ilvl w:val="0"/>
          <w:numId w:val="41"/>
        </w:numPr>
        <w:rPr>
          <w:sz w:val="24"/>
          <w:szCs w:val="24"/>
        </w:rPr>
      </w:pPr>
      <w:r w:rsidRPr="00BC00D7">
        <w:rPr>
          <w:sz w:val="24"/>
          <w:szCs w:val="24"/>
        </w:rPr>
        <w:t>запрещается нахождение и занятия в спортивном зале без учителя или руководителя секции;</w:t>
      </w:r>
    </w:p>
    <w:p w:rsidR="00BC00D7" w:rsidRPr="00BC00D7" w:rsidRDefault="00BC00D7" w:rsidP="00BC00D7">
      <w:pPr>
        <w:pStyle w:val="a4"/>
        <w:numPr>
          <w:ilvl w:val="0"/>
          <w:numId w:val="41"/>
        </w:numPr>
        <w:rPr>
          <w:sz w:val="24"/>
          <w:szCs w:val="24"/>
        </w:rPr>
      </w:pPr>
      <w:r w:rsidRPr="00BC00D7">
        <w:rPr>
          <w:sz w:val="24"/>
          <w:szCs w:val="24"/>
        </w:rPr>
        <w:t>для занятий в залах спортивная форма и обувь обязательна.</w:t>
      </w:r>
    </w:p>
    <w:p w:rsidR="00BC00D7" w:rsidRPr="00EE284A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E284A">
        <w:rPr>
          <w:sz w:val="24"/>
          <w:szCs w:val="24"/>
        </w:rPr>
        <w:t>.8. </w:t>
      </w:r>
      <w:ins w:id="6" w:author="Unknown">
        <w:r w:rsidRPr="00EE284A">
          <w:rPr>
            <w:sz w:val="24"/>
            <w:szCs w:val="24"/>
          </w:rPr>
          <w:t>Обучающиеся, находясь в туалете, соблюдают следующие правила:</w:t>
        </w:r>
      </w:ins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r w:rsidRPr="00BC00D7">
        <w:rPr>
          <w:sz w:val="24"/>
          <w:szCs w:val="24"/>
        </w:rPr>
        <w:t>соблюдают требования гигиены и санитарии;</w:t>
      </w:r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r w:rsidRPr="00BC00D7">
        <w:rPr>
          <w:sz w:val="24"/>
          <w:szCs w:val="24"/>
        </w:rPr>
        <w:t>аккуратно используют унитазы по назначению;</w:t>
      </w:r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r w:rsidRPr="00BC00D7">
        <w:rPr>
          <w:sz w:val="24"/>
          <w:szCs w:val="24"/>
        </w:rPr>
        <w:t>сливают воду;</w:t>
      </w:r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r w:rsidRPr="00BC00D7">
        <w:rPr>
          <w:sz w:val="24"/>
          <w:szCs w:val="24"/>
        </w:rPr>
        <w:t>моют руки с мылом при выходе из туалетной комнаты.</w:t>
      </w:r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ins w:id="7" w:author="Unknown">
        <w:r w:rsidRPr="00BC00D7">
          <w:rPr>
            <w:sz w:val="24"/>
            <w:szCs w:val="24"/>
          </w:rPr>
          <w:t>в туалете запрещается:</w:t>
        </w:r>
      </w:ins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r w:rsidRPr="00BC00D7">
        <w:rPr>
          <w:sz w:val="24"/>
          <w:szCs w:val="24"/>
        </w:rPr>
        <w:t>бегать, прыгать, вставать на унитазы ногами;</w:t>
      </w:r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r w:rsidRPr="00BC00D7">
        <w:rPr>
          <w:sz w:val="24"/>
          <w:szCs w:val="24"/>
        </w:rPr>
        <w:t>портить помещение и санитарное оборудование;</w:t>
      </w:r>
    </w:p>
    <w:p w:rsidR="00BC00D7" w:rsidRPr="00BC00D7" w:rsidRDefault="00BC00D7" w:rsidP="00BC00D7">
      <w:pPr>
        <w:pStyle w:val="a4"/>
        <w:numPr>
          <w:ilvl w:val="0"/>
          <w:numId w:val="42"/>
        </w:numPr>
        <w:rPr>
          <w:sz w:val="24"/>
          <w:szCs w:val="24"/>
        </w:rPr>
      </w:pPr>
      <w:r w:rsidRPr="00BC00D7">
        <w:rPr>
          <w:sz w:val="24"/>
          <w:szCs w:val="24"/>
        </w:rPr>
        <w:t>использовать санитарное оборудование и предметы гигиены не по назначению.</w:t>
      </w:r>
    </w:p>
    <w:p w:rsidR="00BC00D7" w:rsidRPr="00EE284A" w:rsidRDefault="00BC00D7" w:rsidP="00BC00D7">
      <w:pPr>
        <w:jc w:val="both"/>
        <w:rPr>
          <w:sz w:val="24"/>
          <w:szCs w:val="24"/>
        </w:rPr>
      </w:pPr>
    </w:p>
    <w:p w:rsidR="00BC00D7" w:rsidRPr="00A107AB" w:rsidRDefault="00BC00D7" w:rsidP="00BC00D7">
      <w:pPr>
        <w:jc w:val="center"/>
        <w:rPr>
          <w:b/>
          <w:sz w:val="24"/>
          <w:szCs w:val="24"/>
        </w:rPr>
      </w:pPr>
      <w:r w:rsidRPr="00A107AB">
        <w:rPr>
          <w:b/>
          <w:sz w:val="24"/>
          <w:szCs w:val="24"/>
        </w:rPr>
        <w:t>9. Обучающимся запрещается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>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.2. Курить в здании и на территории учебного заведения.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.3. Использовать ненормативную лексику.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.4. Играть в азартные игры.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.5. Бегать по лестницам, вблизи оконных проемов, и в других местах, не приспособленных к играм.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.6. Нарушать целостность и нормальную работу дверных замков.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>.7. Оскорблять друг друга и персонал организации, толкаться, бросаться предметами и применять физическую силу.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>.8. Употреблять непристойные выражения и жесты, шуметь, мешать отдыхать другим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.9. Осуществлять пропаганду политических, религиозных идей, а также идей, наносящих вред духовному или физическому здоровью человека.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.10. Передвигаться в здании и на территории на скутерах, </w:t>
      </w:r>
      <w:proofErr w:type="spellStart"/>
      <w:r w:rsidRPr="00EE284A">
        <w:rPr>
          <w:sz w:val="24"/>
          <w:szCs w:val="24"/>
        </w:rPr>
        <w:t>гироскутерах</w:t>
      </w:r>
      <w:proofErr w:type="spellEnd"/>
      <w:r w:rsidRPr="00EE284A">
        <w:rPr>
          <w:sz w:val="24"/>
          <w:szCs w:val="24"/>
        </w:rPr>
        <w:t xml:space="preserve">, велосипедах, </w:t>
      </w:r>
      <w:proofErr w:type="spellStart"/>
      <w:r w:rsidRPr="00EE284A">
        <w:rPr>
          <w:sz w:val="24"/>
          <w:szCs w:val="24"/>
        </w:rPr>
        <w:t>моноколесах</w:t>
      </w:r>
      <w:proofErr w:type="spellEnd"/>
      <w:r w:rsidRPr="00EE284A">
        <w:rPr>
          <w:sz w:val="24"/>
          <w:szCs w:val="24"/>
        </w:rPr>
        <w:t xml:space="preserve">, роликовых коньках, </w:t>
      </w:r>
      <w:proofErr w:type="spellStart"/>
      <w:r w:rsidRPr="00EE284A">
        <w:rPr>
          <w:sz w:val="24"/>
          <w:szCs w:val="24"/>
        </w:rPr>
        <w:t>скейтах</w:t>
      </w:r>
      <w:proofErr w:type="spellEnd"/>
      <w:r w:rsidRPr="00EE284A">
        <w:rPr>
          <w:sz w:val="24"/>
          <w:szCs w:val="24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 xml:space="preserve">.12.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 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EE284A">
        <w:rPr>
          <w:sz w:val="24"/>
          <w:szCs w:val="24"/>
        </w:rPr>
        <w:t xml:space="preserve">.13. </w:t>
      </w:r>
      <w:r>
        <w:rPr>
          <w:sz w:val="24"/>
          <w:szCs w:val="24"/>
        </w:rPr>
        <w:t xml:space="preserve"> </w:t>
      </w:r>
      <w:r w:rsidRPr="00EE284A">
        <w:rPr>
          <w:sz w:val="24"/>
          <w:szCs w:val="24"/>
        </w:rPr>
        <w:t>Иметь неряшливый и вызывающий внешний вид.</w:t>
      </w:r>
    </w:p>
    <w:p w:rsidR="00BC00D7" w:rsidRDefault="00BC00D7" w:rsidP="00BC0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E284A">
        <w:rPr>
          <w:sz w:val="24"/>
          <w:szCs w:val="24"/>
        </w:rPr>
        <w:t>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обучающегося.</w:t>
      </w:r>
    </w:p>
    <w:p w:rsidR="00BC00D7" w:rsidRPr="00EE284A" w:rsidRDefault="00BC00D7" w:rsidP="00BC00D7">
      <w:pPr>
        <w:ind w:firstLine="720"/>
        <w:jc w:val="both"/>
        <w:rPr>
          <w:sz w:val="24"/>
          <w:szCs w:val="24"/>
        </w:rPr>
      </w:pPr>
    </w:p>
    <w:p w:rsidR="00BC00D7" w:rsidRPr="00A107AB" w:rsidRDefault="00BC00D7" w:rsidP="00BC00D7">
      <w:pPr>
        <w:jc w:val="center"/>
        <w:rPr>
          <w:b/>
          <w:sz w:val="24"/>
          <w:szCs w:val="24"/>
        </w:rPr>
      </w:pPr>
      <w:r w:rsidRPr="00A107AB">
        <w:rPr>
          <w:b/>
          <w:sz w:val="24"/>
          <w:szCs w:val="24"/>
        </w:rPr>
        <w:t>10. Меры дисциплинарного воздействия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 xml:space="preserve">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 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 xml:space="preserve">.2. За неисполнение или нарушение Устава, Правил внутреннего распорядка обучающихся школы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EE284A">
        <w:rPr>
          <w:sz w:val="24"/>
          <w:szCs w:val="24"/>
        </w:rPr>
        <w:t>к</w:t>
      </w:r>
      <w:proofErr w:type="gramEnd"/>
      <w:r w:rsidRPr="00EE284A">
        <w:rPr>
          <w:sz w:val="24"/>
          <w:szCs w:val="24"/>
        </w:rPr>
        <w:t xml:space="preserve"> обучающимся могут быть применены меры дисциплинарного взыскания — замечание, выговор, отчисление из общеобразовательной организации. 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 xml:space="preserve">.3.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>.4. Не допускается применение мер дисциплинарного взыскания к школьникам во время их болезни, каникул.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 w:rsidRPr="00EE284A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 xml:space="preserve">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 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>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 w:rsidRPr="00EE284A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 xml:space="preserve">.7. Решение об отчислении несовершеннолетнего обучающегося, достигшего возраста </w:t>
      </w:r>
      <w:r>
        <w:rPr>
          <w:sz w:val="24"/>
          <w:szCs w:val="24"/>
        </w:rPr>
        <w:t>15 (</w:t>
      </w:r>
      <w:r w:rsidRPr="00EE284A">
        <w:rPr>
          <w:sz w:val="24"/>
          <w:szCs w:val="24"/>
        </w:rPr>
        <w:t>пятнадцати</w:t>
      </w:r>
      <w:r>
        <w:rPr>
          <w:sz w:val="24"/>
          <w:szCs w:val="24"/>
        </w:rPr>
        <w:t>)</w:t>
      </w:r>
      <w:r w:rsidRPr="00EE284A">
        <w:rPr>
          <w:sz w:val="24"/>
          <w:szCs w:val="24"/>
        </w:rPr>
        <w:t xml:space="preserve">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 w:rsidRPr="00EE284A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 xml:space="preserve">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 xml:space="preserve">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</w:t>
      </w:r>
      <w:r w:rsidRPr="00EE284A">
        <w:rPr>
          <w:sz w:val="24"/>
          <w:szCs w:val="24"/>
        </w:rPr>
        <w:lastRenderedPageBreak/>
        <w:t xml:space="preserve">меры, обеспечивающие получение несовершеннолетним обучающимся общего образования. </w:t>
      </w:r>
    </w:p>
    <w:p w:rsidR="00BC00D7" w:rsidRDefault="00BC00D7" w:rsidP="00BC0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>.10.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</w:p>
    <w:p w:rsidR="00BC00D7" w:rsidRDefault="00BC00D7" w:rsidP="00BC00D7">
      <w:pPr>
        <w:ind w:firstLine="567"/>
        <w:jc w:val="both"/>
        <w:rPr>
          <w:rFonts w:ascii="Georgia" w:hAnsi="Georgia"/>
          <w:color w:val="2E2E2E"/>
          <w:sz w:val="24"/>
          <w:szCs w:val="24"/>
        </w:rPr>
      </w:pPr>
      <w:r w:rsidRPr="00EE284A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EE284A">
        <w:rPr>
          <w:sz w:val="24"/>
          <w:szCs w:val="24"/>
        </w:rPr>
        <w:t>.11.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 w:rsidRPr="00EE284A">
        <w:rPr>
          <w:color w:val="2E2E2E"/>
          <w:sz w:val="24"/>
          <w:szCs w:val="24"/>
        </w:rPr>
        <w:t xml:space="preserve"> </w:t>
      </w:r>
      <w:r>
        <w:rPr>
          <w:rFonts w:ascii="Georgia" w:hAnsi="Georgia"/>
          <w:color w:val="2E2E2E"/>
        </w:rPr>
        <w:t>образования.</w:t>
      </w:r>
    </w:p>
    <w:p w:rsidR="00BC00D7" w:rsidRDefault="00BC00D7" w:rsidP="00BC00D7">
      <w:pPr>
        <w:pStyle w:val="Default"/>
        <w:ind w:right="109" w:firstLine="567"/>
        <w:jc w:val="both"/>
        <w:rPr>
          <w:sz w:val="23"/>
          <w:szCs w:val="23"/>
        </w:rPr>
      </w:pPr>
    </w:p>
    <w:p w:rsidR="00BC00D7" w:rsidRPr="00A107AB" w:rsidRDefault="00BC00D7" w:rsidP="00A107AB">
      <w:pPr>
        <w:tabs>
          <w:tab w:val="left" w:pos="1795"/>
        </w:tabs>
        <w:spacing w:line="276" w:lineRule="auto"/>
        <w:ind w:right="121" w:firstLine="851"/>
        <w:jc w:val="center"/>
        <w:rPr>
          <w:b/>
          <w:bCs/>
          <w:sz w:val="24"/>
          <w:szCs w:val="26"/>
        </w:rPr>
      </w:pPr>
      <w:r w:rsidRPr="00A107AB">
        <w:rPr>
          <w:b/>
          <w:bCs/>
          <w:sz w:val="24"/>
          <w:szCs w:val="26"/>
        </w:rPr>
        <w:t>11. Заключительные положения</w:t>
      </w:r>
    </w:p>
    <w:p w:rsidR="00BC00D7" w:rsidRPr="00BC00D7" w:rsidRDefault="00BC00D7" w:rsidP="00BC00D7">
      <w:pPr>
        <w:tabs>
          <w:tab w:val="left" w:pos="1795"/>
        </w:tabs>
        <w:spacing w:line="276" w:lineRule="auto"/>
        <w:ind w:right="121" w:firstLine="851"/>
        <w:jc w:val="both"/>
        <w:rPr>
          <w:sz w:val="24"/>
          <w:szCs w:val="24"/>
        </w:rPr>
      </w:pPr>
      <w:r w:rsidRPr="00BC00D7">
        <w:rPr>
          <w:sz w:val="24"/>
          <w:szCs w:val="24"/>
        </w:rPr>
        <w:t>11.1. Настоящее </w:t>
      </w:r>
      <w:r w:rsidRPr="00BC00D7">
        <w:rPr>
          <w:i/>
          <w:iCs/>
          <w:sz w:val="24"/>
          <w:szCs w:val="24"/>
        </w:rPr>
        <w:t xml:space="preserve">Положение о </w:t>
      </w:r>
      <w:r>
        <w:rPr>
          <w:i/>
          <w:iCs/>
          <w:sz w:val="24"/>
          <w:szCs w:val="24"/>
        </w:rPr>
        <w:t>режиме занятий учащихся МБОУ СШ №5 г.Волгодонска</w:t>
      </w:r>
      <w:r w:rsidRPr="00BC00D7">
        <w:rPr>
          <w:sz w:val="24"/>
          <w:szCs w:val="24"/>
        </w:rPr>
        <w:t xml:space="preserve"> является локальным нормативным актом, принимается на </w:t>
      </w:r>
      <w:r>
        <w:rPr>
          <w:sz w:val="24"/>
          <w:szCs w:val="24"/>
        </w:rPr>
        <w:t>Педагогическом совете</w:t>
      </w:r>
      <w:r w:rsidRPr="00BC00D7">
        <w:rPr>
          <w:sz w:val="24"/>
          <w:szCs w:val="24"/>
        </w:rPr>
        <w:t xml:space="preserve"> школы и утверждается (либо вводится в действие) приказом директора образовательной организации. </w:t>
      </w:r>
    </w:p>
    <w:p w:rsidR="00BC00D7" w:rsidRPr="00BC00D7" w:rsidRDefault="00BC00D7" w:rsidP="00BC00D7">
      <w:pPr>
        <w:tabs>
          <w:tab w:val="left" w:pos="1795"/>
        </w:tabs>
        <w:spacing w:line="276" w:lineRule="auto"/>
        <w:ind w:right="121" w:firstLine="851"/>
        <w:jc w:val="both"/>
        <w:rPr>
          <w:sz w:val="24"/>
          <w:szCs w:val="24"/>
        </w:rPr>
      </w:pPr>
      <w:r w:rsidRPr="00BC00D7">
        <w:rPr>
          <w:sz w:val="24"/>
          <w:szCs w:val="24"/>
        </w:rPr>
        <w:t xml:space="preserve">11.2. Все </w:t>
      </w:r>
      <w:bookmarkStart w:id="8" w:name="_GoBack"/>
      <w:r w:rsidRPr="00BC00D7">
        <w:rPr>
          <w:sz w:val="24"/>
          <w:szCs w:val="24"/>
        </w:rPr>
        <w:t xml:space="preserve">изменения и дополнения, вносимые в настоящее Положение, оформляются в письменной форме в соответствии </w:t>
      </w:r>
      <w:bookmarkEnd w:id="8"/>
      <w:r w:rsidRPr="00BC00D7">
        <w:rPr>
          <w:sz w:val="24"/>
          <w:szCs w:val="24"/>
        </w:rPr>
        <w:t xml:space="preserve">действующим законодательством Российской Федерации. </w:t>
      </w:r>
    </w:p>
    <w:p w:rsidR="00BC00D7" w:rsidRPr="00BC00D7" w:rsidRDefault="00BC00D7" w:rsidP="00BC00D7">
      <w:pPr>
        <w:tabs>
          <w:tab w:val="left" w:pos="1795"/>
        </w:tabs>
        <w:spacing w:line="276" w:lineRule="auto"/>
        <w:ind w:right="121" w:firstLine="851"/>
        <w:jc w:val="both"/>
        <w:rPr>
          <w:sz w:val="24"/>
          <w:szCs w:val="24"/>
        </w:rPr>
      </w:pPr>
      <w:r w:rsidRPr="00BC00D7">
        <w:rPr>
          <w:sz w:val="24"/>
          <w:szCs w:val="24"/>
        </w:rPr>
        <w:t>11.3. </w:t>
      </w:r>
      <w:r w:rsidRPr="00BC00D7">
        <w:rPr>
          <w:i/>
          <w:iCs/>
          <w:sz w:val="24"/>
          <w:szCs w:val="24"/>
        </w:rPr>
        <w:t xml:space="preserve">Положение о </w:t>
      </w:r>
      <w:r>
        <w:rPr>
          <w:i/>
          <w:iCs/>
          <w:sz w:val="24"/>
          <w:szCs w:val="24"/>
        </w:rPr>
        <w:t>режиме занятий учащихся МБОУ СШ №5 г</w:t>
      </w:r>
      <w:proofErr w:type="gramStart"/>
      <w:r>
        <w:rPr>
          <w:i/>
          <w:iCs/>
          <w:sz w:val="24"/>
          <w:szCs w:val="24"/>
        </w:rPr>
        <w:t>.В</w:t>
      </w:r>
      <w:proofErr w:type="gramEnd"/>
      <w:r>
        <w:rPr>
          <w:i/>
          <w:iCs/>
          <w:sz w:val="24"/>
          <w:szCs w:val="24"/>
        </w:rPr>
        <w:t>олгодонска</w:t>
      </w:r>
      <w:r w:rsidRPr="00BC00D7">
        <w:rPr>
          <w:sz w:val="24"/>
          <w:szCs w:val="24"/>
        </w:rPr>
        <w:t>  принимается на неопределенный срок. Изменения и дополнения к Положению принимаются в порядке, предусмотренном п.</w:t>
      </w:r>
      <w:r w:rsidR="00902633">
        <w:rPr>
          <w:sz w:val="24"/>
          <w:szCs w:val="24"/>
        </w:rPr>
        <w:t>11</w:t>
      </w:r>
      <w:r w:rsidRPr="00BC00D7">
        <w:rPr>
          <w:sz w:val="24"/>
          <w:szCs w:val="24"/>
        </w:rPr>
        <w:t>.1. настоящего Положения.</w:t>
      </w:r>
    </w:p>
    <w:p w:rsidR="00BC00D7" w:rsidRPr="00BC00D7" w:rsidRDefault="00BC00D7" w:rsidP="00BC00D7">
      <w:pPr>
        <w:tabs>
          <w:tab w:val="left" w:pos="1795"/>
        </w:tabs>
        <w:spacing w:line="276" w:lineRule="auto"/>
        <w:ind w:right="121" w:firstLine="851"/>
        <w:jc w:val="both"/>
        <w:rPr>
          <w:sz w:val="24"/>
          <w:szCs w:val="24"/>
        </w:rPr>
      </w:pPr>
      <w:r w:rsidRPr="00BC00D7">
        <w:rPr>
          <w:sz w:val="24"/>
          <w:szCs w:val="24"/>
        </w:rPr>
        <w:t xml:space="preserve"> 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E284A" w:rsidRPr="00EE284A" w:rsidRDefault="00EE284A" w:rsidP="00BC00D7">
      <w:pPr>
        <w:pStyle w:val="Default"/>
        <w:ind w:right="109" w:firstLine="567"/>
        <w:jc w:val="both"/>
      </w:pPr>
    </w:p>
    <w:sectPr w:rsidR="00EE284A" w:rsidRPr="00EE284A" w:rsidSect="00DB7015">
      <w:pgSz w:w="11910" w:h="16840"/>
      <w:pgMar w:top="1080" w:right="853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F3" w:rsidRDefault="00F535F3" w:rsidP="00B86FB0">
      <w:r>
        <w:separator/>
      </w:r>
    </w:p>
  </w:endnote>
  <w:endnote w:type="continuationSeparator" w:id="0">
    <w:p w:rsidR="00F535F3" w:rsidRDefault="00F535F3" w:rsidP="00B8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F6" w:rsidRDefault="00737C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F3" w:rsidRDefault="00F535F3" w:rsidP="00B86FB0">
      <w:r>
        <w:separator/>
      </w:r>
    </w:p>
  </w:footnote>
  <w:footnote w:type="continuationSeparator" w:id="0">
    <w:p w:rsidR="00F535F3" w:rsidRDefault="00F535F3" w:rsidP="00B8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95"/>
    <w:multiLevelType w:val="hybridMultilevel"/>
    <w:tmpl w:val="753A99BC"/>
    <w:lvl w:ilvl="0" w:tplc="9A1223BA">
      <w:start w:val="1"/>
      <w:numFmt w:val="upperRoman"/>
      <w:lvlText w:val="%1."/>
      <w:lvlJc w:val="left"/>
      <w:pPr>
        <w:ind w:left="4274" w:hanging="33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E91446BC">
      <w:numFmt w:val="bullet"/>
      <w:lvlText w:val="•"/>
      <w:lvlJc w:val="left"/>
      <w:pPr>
        <w:ind w:left="4840" w:hanging="332"/>
      </w:pPr>
      <w:rPr>
        <w:rFonts w:hint="default"/>
        <w:lang w:val="ru-RU" w:eastAsia="en-US" w:bidi="ar-SA"/>
      </w:rPr>
    </w:lvl>
    <w:lvl w:ilvl="2" w:tplc="0690443C">
      <w:numFmt w:val="bullet"/>
      <w:lvlText w:val="•"/>
      <w:lvlJc w:val="left"/>
      <w:pPr>
        <w:ind w:left="5400" w:hanging="332"/>
      </w:pPr>
      <w:rPr>
        <w:rFonts w:hint="default"/>
        <w:lang w:val="ru-RU" w:eastAsia="en-US" w:bidi="ar-SA"/>
      </w:rPr>
    </w:lvl>
    <w:lvl w:ilvl="3" w:tplc="1486B142">
      <w:numFmt w:val="bullet"/>
      <w:lvlText w:val="•"/>
      <w:lvlJc w:val="left"/>
      <w:pPr>
        <w:ind w:left="5961" w:hanging="332"/>
      </w:pPr>
      <w:rPr>
        <w:rFonts w:hint="default"/>
        <w:lang w:val="ru-RU" w:eastAsia="en-US" w:bidi="ar-SA"/>
      </w:rPr>
    </w:lvl>
    <w:lvl w:ilvl="4" w:tplc="A3D25304">
      <w:numFmt w:val="bullet"/>
      <w:lvlText w:val="•"/>
      <w:lvlJc w:val="left"/>
      <w:pPr>
        <w:ind w:left="6521" w:hanging="332"/>
      </w:pPr>
      <w:rPr>
        <w:rFonts w:hint="default"/>
        <w:lang w:val="ru-RU" w:eastAsia="en-US" w:bidi="ar-SA"/>
      </w:rPr>
    </w:lvl>
    <w:lvl w:ilvl="5" w:tplc="4F668E0E">
      <w:numFmt w:val="bullet"/>
      <w:lvlText w:val="•"/>
      <w:lvlJc w:val="left"/>
      <w:pPr>
        <w:ind w:left="7082" w:hanging="332"/>
      </w:pPr>
      <w:rPr>
        <w:rFonts w:hint="default"/>
        <w:lang w:val="ru-RU" w:eastAsia="en-US" w:bidi="ar-SA"/>
      </w:rPr>
    </w:lvl>
    <w:lvl w:ilvl="6" w:tplc="2A5EC1EE">
      <w:numFmt w:val="bullet"/>
      <w:lvlText w:val="•"/>
      <w:lvlJc w:val="left"/>
      <w:pPr>
        <w:ind w:left="7642" w:hanging="332"/>
      </w:pPr>
      <w:rPr>
        <w:rFonts w:hint="default"/>
        <w:lang w:val="ru-RU" w:eastAsia="en-US" w:bidi="ar-SA"/>
      </w:rPr>
    </w:lvl>
    <w:lvl w:ilvl="7" w:tplc="4196909C">
      <w:numFmt w:val="bullet"/>
      <w:lvlText w:val="•"/>
      <w:lvlJc w:val="left"/>
      <w:pPr>
        <w:ind w:left="8202" w:hanging="332"/>
      </w:pPr>
      <w:rPr>
        <w:rFonts w:hint="default"/>
        <w:lang w:val="ru-RU" w:eastAsia="en-US" w:bidi="ar-SA"/>
      </w:rPr>
    </w:lvl>
    <w:lvl w:ilvl="8" w:tplc="1F78AE32">
      <w:numFmt w:val="bullet"/>
      <w:lvlText w:val="•"/>
      <w:lvlJc w:val="left"/>
      <w:pPr>
        <w:ind w:left="8763" w:hanging="332"/>
      </w:pPr>
      <w:rPr>
        <w:rFonts w:hint="default"/>
        <w:lang w:val="ru-RU" w:eastAsia="en-US" w:bidi="ar-SA"/>
      </w:rPr>
    </w:lvl>
  </w:abstractNum>
  <w:abstractNum w:abstractNumId="1">
    <w:nsid w:val="001B3C6D"/>
    <w:multiLevelType w:val="multilevel"/>
    <w:tmpl w:val="D2D4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C16C7"/>
    <w:multiLevelType w:val="hybridMultilevel"/>
    <w:tmpl w:val="7D2806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67E11"/>
    <w:multiLevelType w:val="hybridMultilevel"/>
    <w:tmpl w:val="4E72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F6E41"/>
    <w:multiLevelType w:val="multilevel"/>
    <w:tmpl w:val="13DA00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8" w:hanging="1800"/>
      </w:pPr>
      <w:rPr>
        <w:rFonts w:hint="default"/>
      </w:rPr>
    </w:lvl>
  </w:abstractNum>
  <w:abstractNum w:abstractNumId="5">
    <w:nsid w:val="0A5767B1"/>
    <w:multiLevelType w:val="hybridMultilevel"/>
    <w:tmpl w:val="FCA2763E"/>
    <w:lvl w:ilvl="0" w:tplc="9A1223BA">
      <w:start w:val="1"/>
      <w:numFmt w:val="upperRoman"/>
      <w:lvlText w:val="%1."/>
      <w:lvlJc w:val="left"/>
      <w:pPr>
        <w:ind w:left="4274" w:hanging="33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E91446BC">
      <w:numFmt w:val="bullet"/>
      <w:lvlText w:val="•"/>
      <w:lvlJc w:val="left"/>
      <w:pPr>
        <w:ind w:left="4840" w:hanging="332"/>
      </w:pPr>
      <w:rPr>
        <w:rFonts w:hint="default"/>
        <w:lang w:val="ru-RU" w:eastAsia="en-US" w:bidi="ar-SA"/>
      </w:rPr>
    </w:lvl>
    <w:lvl w:ilvl="2" w:tplc="0690443C">
      <w:numFmt w:val="bullet"/>
      <w:lvlText w:val="•"/>
      <w:lvlJc w:val="left"/>
      <w:pPr>
        <w:ind w:left="5400" w:hanging="332"/>
      </w:pPr>
      <w:rPr>
        <w:rFonts w:hint="default"/>
        <w:lang w:val="ru-RU" w:eastAsia="en-US" w:bidi="ar-SA"/>
      </w:rPr>
    </w:lvl>
    <w:lvl w:ilvl="3" w:tplc="1486B142">
      <w:numFmt w:val="bullet"/>
      <w:lvlText w:val="•"/>
      <w:lvlJc w:val="left"/>
      <w:pPr>
        <w:ind w:left="5961" w:hanging="332"/>
      </w:pPr>
      <w:rPr>
        <w:rFonts w:hint="default"/>
        <w:lang w:val="ru-RU" w:eastAsia="en-US" w:bidi="ar-SA"/>
      </w:rPr>
    </w:lvl>
    <w:lvl w:ilvl="4" w:tplc="A3D25304">
      <w:numFmt w:val="bullet"/>
      <w:lvlText w:val="•"/>
      <w:lvlJc w:val="left"/>
      <w:pPr>
        <w:ind w:left="6521" w:hanging="332"/>
      </w:pPr>
      <w:rPr>
        <w:rFonts w:hint="default"/>
        <w:lang w:val="ru-RU" w:eastAsia="en-US" w:bidi="ar-SA"/>
      </w:rPr>
    </w:lvl>
    <w:lvl w:ilvl="5" w:tplc="4F668E0E">
      <w:numFmt w:val="bullet"/>
      <w:lvlText w:val="•"/>
      <w:lvlJc w:val="left"/>
      <w:pPr>
        <w:ind w:left="7082" w:hanging="332"/>
      </w:pPr>
      <w:rPr>
        <w:rFonts w:hint="default"/>
        <w:lang w:val="ru-RU" w:eastAsia="en-US" w:bidi="ar-SA"/>
      </w:rPr>
    </w:lvl>
    <w:lvl w:ilvl="6" w:tplc="2A5EC1EE">
      <w:numFmt w:val="bullet"/>
      <w:lvlText w:val="•"/>
      <w:lvlJc w:val="left"/>
      <w:pPr>
        <w:ind w:left="7642" w:hanging="332"/>
      </w:pPr>
      <w:rPr>
        <w:rFonts w:hint="default"/>
        <w:lang w:val="ru-RU" w:eastAsia="en-US" w:bidi="ar-SA"/>
      </w:rPr>
    </w:lvl>
    <w:lvl w:ilvl="7" w:tplc="4196909C">
      <w:numFmt w:val="bullet"/>
      <w:lvlText w:val="•"/>
      <w:lvlJc w:val="left"/>
      <w:pPr>
        <w:ind w:left="8202" w:hanging="332"/>
      </w:pPr>
      <w:rPr>
        <w:rFonts w:hint="default"/>
        <w:lang w:val="ru-RU" w:eastAsia="en-US" w:bidi="ar-SA"/>
      </w:rPr>
    </w:lvl>
    <w:lvl w:ilvl="8" w:tplc="1F78AE32">
      <w:numFmt w:val="bullet"/>
      <w:lvlText w:val="•"/>
      <w:lvlJc w:val="left"/>
      <w:pPr>
        <w:ind w:left="8763" w:hanging="332"/>
      </w:pPr>
      <w:rPr>
        <w:rFonts w:hint="default"/>
        <w:lang w:val="ru-RU" w:eastAsia="en-US" w:bidi="ar-SA"/>
      </w:rPr>
    </w:lvl>
  </w:abstractNum>
  <w:abstractNum w:abstractNumId="6">
    <w:nsid w:val="10763262"/>
    <w:multiLevelType w:val="multilevel"/>
    <w:tmpl w:val="511AC9F8"/>
    <w:lvl w:ilvl="0">
      <w:start w:val="1"/>
      <w:numFmt w:val="decimal"/>
      <w:lvlText w:val="%1."/>
      <w:lvlJc w:val="left"/>
      <w:pPr>
        <w:ind w:left="46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4" w:hanging="1800"/>
      </w:pPr>
      <w:rPr>
        <w:rFonts w:hint="default"/>
      </w:rPr>
    </w:lvl>
  </w:abstractNum>
  <w:abstractNum w:abstractNumId="7">
    <w:nsid w:val="1A945721"/>
    <w:multiLevelType w:val="multilevel"/>
    <w:tmpl w:val="CEB0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A01208"/>
    <w:multiLevelType w:val="multilevel"/>
    <w:tmpl w:val="A426C468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">
    <w:nsid w:val="218117F4"/>
    <w:multiLevelType w:val="hybridMultilevel"/>
    <w:tmpl w:val="3A4A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8667C"/>
    <w:multiLevelType w:val="multilevel"/>
    <w:tmpl w:val="7B5AD13C"/>
    <w:lvl w:ilvl="0">
      <w:start w:val="6"/>
      <w:numFmt w:val="decimal"/>
      <w:lvlText w:val="%1"/>
      <w:lvlJc w:val="left"/>
      <w:pPr>
        <w:ind w:left="620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36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</w:abstractNum>
  <w:abstractNum w:abstractNumId="11">
    <w:nsid w:val="2DAD10EC"/>
    <w:multiLevelType w:val="multilevel"/>
    <w:tmpl w:val="C43E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8749A"/>
    <w:multiLevelType w:val="multilevel"/>
    <w:tmpl w:val="9464632E"/>
    <w:lvl w:ilvl="0">
      <w:start w:val="4"/>
      <w:numFmt w:val="decimal"/>
      <w:lvlText w:val="%1"/>
      <w:lvlJc w:val="left"/>
      <w:pPr>
        <w:ind w:left="620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36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2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364"/>
      </w:pPr>
      <w:rPr>
        <w:rFonts w:hint="default"/>
        <w:lang w:val="ru-RU" w:eastAsia="en-US" w:bidi="ar-SA"/>
      </w:rPr>
    </w:lvl>
  </w:abstractNum>
  <w:abstractNum w:abstractNumId="13">
    <w:nsid w:val="34C06FC7"/>
    <w:multiLevelType w:val="multilevel"/>
    <w:tmpl w:val="15104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4">
    <w:nsid w:val="38357DB8"/>
    <w:multiLevelType w:val="multilevel"/>
    <w:tmpl w:val="9A1CA51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B125711"/>
    <w:multiLevelType w:val="multilevel"/>
    <w:tmpl w:val="30B4DDDE"/>
    <w:lvl w:ilvl="0">
      <w:start w:val="7"/>
      <w:numFmt w:val="decimal"/>
      <w:lvlText w:val="%1"/>
      <w:lvlJc w:val="left"/>
      <w:pPr>
        <w:ind w:left="620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36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98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</w:abstractNum>
  <w:abstractNum w:abstractNumId="16">
    <w:nsid w:val="3F5012A6"/>
    <w:multiLevelType w:val="multilevel"/>
    <w:tmpl w:val="15104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7">
    <w:nsid w:val="40F37483"/>
    <w:multiLevelType w:val="hybridMultilevel"/>
    <w:tmpl w:val="E152881C"/>
    <w:lvl w:ilvl="0" w:tplc="9A4838E4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5995321"/>
    <w:multiLevelType w:val="hybridMultilevel"/>
    <w:tmpl w:val="B1E4F324"/>
    <w:lvl w:ilvl="0" w:tplc="70443940">
      <w:numFmt w:val="bullet"/>
      <w:lvlText w:val=""/>
      <w:lvlJc w:val="left"/>
      <w:pPr>
        <w:ind w:left="980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44786A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2" w:tplc="0B227950">
      <w:numFmt w:val="bullet"/>
      <w:lvlText w:val="•"/>
      <w:lvlJc w:val="left"/>
      <w:pPr>
        <w:ind w:left="2760" w:hanging="260"/>
      </w:pPr>
      <w:rPr>
        <w:rFonts w:hint="default"/>
        <w:lang w:val="ru-RU" w:eastAsia="en-US" w:bidi="ar-SA"/>
      </w:rPr>
    </w:lvl>
    <w:lvl w:ilvl="3" w:tplc="7FE26934">
      <w:numFmt w:val="bullet"/>
      <w:lvlText w:val="•"/>
      <w:lvlJc w:val="left"/>
      <w:pPr>
        <w:ind w:left="3651" w:hanging="260"/>
      </w:pPr>
      <w:rPr>
        <w:rFonts w:hint="default"/>
        <w:lang w:val="ru-RU" w:eastAsia="en-US" w:bidi="ar-SA"/>
      </w:rPr>
    </w:lvl>
    <w:lvl w:ilvl="4" w:tplc="9070B638">
      <w:numFmt w:val="bullet"/>
      <w:lvlText w:val="•"/>
      <w:lvlJc w:val="left"/>
      <w:pPr>
        <w:ind w:left="4541" w:hanging="260"/>
      </w:pPr>
      <w:rPr>
        <w:rFonts w:hint="default"/>
        <w:lang w:val="ru-RU" w:eastAsia="en-US" w:bidi="ar-SA"/>
      </w:rPr>
    </w:lvl>
    <w:lvl w:ilvl="5" w:tplc="F00ED82A">
      <w:numFmt w:val="bullet"/>
      <w:lvlText w:val="•"/>
      <w:lvlJc w:val="left"/>
      <w:pPr>
        <w:ind w:left="5432" w:hanging="260"/>
      </w:pPr>
      <w:rPr>
        <w:rFonts w:hint="default"/>
        <w:lang w:val="ru-RU" w:eastAsia="en-US" w:bidi="ar-SA"/>
      </w:rPr>
    </w:lvl>
    <w:lvl w:ilvl="6" w:tplc="3AB0E418">
      <w:numFmt w:val="bullet"/>
      <w:lvlText w:val="•"/>
      <w:lvlJc w:val="left"/>
      <w:pPr>
        <w:ind w:left="6322" w:hanging="260"/>
      </w:pPr>
      <w:rPr>
        <w:rFonts w:hint="default"/>
        <w:lang w:val="ru-RU" w:eastAsia="en-US" w:bidi="ar-SA"/>
      </w:rPr>
    </w:lvl>
    <w:lvl w:ilvl="7" w:tplc="EEB64CB6">
      <w:numFmt w:val="bullet"/>
      <w:lvlText w:val="•"/>
      <w:lvlJc w:val="left"/>
      <w:pPr>
        <w:ind w:left="7212" w:hanging="260"/>
      </w:pPr>
      <w:rPr>
        <w:rFonts w:hint="default"/>
        <w:lang w:val="ru-RU" w:eastAsia="en-US" w:bidi="ar-SA"/>
      </w:rPr>
    </w:lvl>
    <w:lvl w:ilvl="8" w:tplc="5C0ED898">
      <w:numFmt w:val="bullet"/>
      <w:lvlText w:val="•"/>
      <w:lvlJc w:val="left"/>
      <w:pPr>
        <w:ind w:left="8103" w:hanging="260"/>
      </w:pPr>
      <w:rPr>
        <w:rFonts w:hint="default"/>
        <w:lang w:val="ru-RU" w:eastAsia="en-US" w:bidi="ar-SA"/>
      </w:rPr>
    </w:lvl>
  </w:abstractNum>
  <w:abstractNum w:abstractNumId="19">
    <w:nsid w:val="4B762979"/>
    <w:multiLevelType w:val="multilevel"/>
    <w:tmpl w:val="5DE44D48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927" w:hanging="360"/>
      </w:pPr>
    </w:lvl>
    <w:lvl w:ilvl="2">
      <w:start w:val="1"/>
      <w:numFmt w:val="decimal"/>
      <w:lvlText w:val="●.%2.%3."/>
      <w:lvlJc w:val="left"/>
      <w:pPr>
        <w:ind w:left="1287" w:hanging="720"/>
      </w:pPr>
    </w:lvl>
    <w:lvl w:ilvl="3">
      <w:start w:val="1"/>
      <w:numFmt w:val="decimal"/>
      <w:lvlText w:val="●.%2.%3.%4."/>
      <w:lvlJc w:val="left"/>
      <w:pPr>
        <w:ind w:left="1287" w:hanging="720"/>
      </w:pPr>
    </w:lvl>
    <w:lvl w:ilvl="4">
      <w:start w:val="1"/>
      <w:numFmt w:val="decimal"/>
      <w:lvlText w:val="●.%2.%3.%4.%5."/>
      <w:lvlJc w:val="left"/>
      <w:pPr>
        <w:ind w:left="1647" w:hanging="1080"/>
      </w:pPr>
    </w:lvl>
    <w:lvl w:ilvl="5">
      <w:start w:val="1"/>
      <w:numFmt w:val="decimal"/>
      <w:lvlText w:val="●.%2.%3.%4.%5.%6."/>
      <w:lvlJc w:val="left"/>
      <w:pPr>
        <w:ind w:left="1647" w:hanging="1080"/>
      </w:pPr>
    </w:lvl>
    <w:lvl w:ilvl="6">
      <w:start w:val="1"/>
      <w:numFmt w:val="decimal"/>
      <w:lvlText w:val="●.%2.%3.%4.%5.%6.%7."/>
      <w:lvlJc w:val="left"/>
      <w:pPr>
        <w:ind w:left="2007" w:hanging="1440"/>
      </w:pPr>
    </w:lvl>
    <w:lvl w:ilvl="7">
      <w:start w:val="1"/>
      <w:numFmt w:val="decimal"/>
      <w:lvlText w:val="●.%2.%3.%4.%5.%6.%7.%8."/>
      <w:lvlJc w:val="left"/>
      <w:pPr>
        <w:ind w:left="2007" w:hanging="1440"/>
      </w:pPr>
    </w:lvl>
    <w:lvl w:ilvl="8">
      <w:start w:val="1"/>
      <w:numFmt w:val="decimal"/>
      <w:lvlText w:val="●.%2.%3.%4.%5.%6.%7.%8.%9."/>
      <w:lvlJc w:val="left"/>
      <w:pPr>
        <w:ind w:left="2367" w:hanging="1800"/>
      </w:pPr>
    </w:lvl>
  </w:abstractNum>
  <w:abstractNum w:abstractNumId="20">
    <w:nsid w:val="4F95568B"/>
    <w:multiLevelType w:val="multilevel"/>
    <w:tmpl w:val="C74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9D6D7F"/>
    <w:multiLevelType w:val="multilevel"/>
    <w:tmpl w:val="ED3A8BE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2">
    <w:nsid w:val="55724D09"/>
    <w:multiLevelType w:val="hybridMultilevel"/>
    <w:tmpl w:val="09101202"/>
    <w:lvl w:ilvl="0" w:tplc="47D87CC6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D61D8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315C027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C97A0186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B536739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6600AB34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6" w:tplc="7BB2E55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86C6CB4E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FEE41802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</w:abstractNum>
  <w:abstractNum w:abstractNumId="23">
    <w:nsid w:val="56787C26"/>
    <w:multiLevelType w:val="multilevel"/>
    <w:tmpl w:val="10669F16"/>
    <w:lvl w:ilvl="0">
      <w:start w:val="5"/>
      <w:numFmt w:val="decimal"/>
      <w:lvlText w:val="%1"/>
      <w:lvlJc w:val="left"/>
      <w:pPr>
        <w:ind w:left="620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36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2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364"/>
      </w:pPr>
      <w:rPr>
        <w:rFonts w:hint="default"/>
        <w:lang w:val="ru-RU" w:eastAsia="en-US" w:bidi="ar-SA"/>
      </w:rPr>
    </w:lvl>
  </w:abstractNum>
  <w:abstractNum w:abstractNumId="24">
    <w:nsid w:val="57150060"/>
    <w:multiLevelType w:val="multilevel"/>
    <w:tmpl w:val="472A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15050F"/>
    <w:multiLevelType w:val="multilevel"/>
    <w:tmpl w:val="15104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6">
    <w:nsid w:val="5B687627"/>
    <w:multiLevelType w:val="multilevel"/>
    <w:tmpl w:val="A426C468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7">
    <w:nsid w:val="5E92436B"/>
    <w:multiLevelType w:val="multilevel"/>
    <w:tmpl w:val="26E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A44CDC"/>
    <w:multiLevelType w:val="multilevel"/>
    <w:tmpl w:val="B71AF8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8" w:hanging="1800"/>
      </w:pPr>
      <w:rPr>
        <w:rFonts w:hint="default"/>
      </w:rPr>
    </w:lvl>
  </w:abstractNum>
  <w:abstractNum w:abstractNumId="29">
    <w:nsid w:val="612D46A4"/>
    <w:multiLevelType w:val="multilevel"/>
    <w:tmpl w:val="61B4B2FC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3" w:hanging="1800"/>
      </w:pPr>
      <w:rPr>
        <w:rFonts w:hint="default"/>
      </w:rPr>
    </w:lvl>
  </w:abstractNum>
  <w:abstractNum w:abstractNumId="30">
    <w:nsid w:val="63EA4F82"/>
    <w:multiLevelType w:val="multilevel"/>
    <w:tmpl w:val="15104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1">
    <w:nsid w:val="65BA4E33"/>
    <w:multiLevelType w:val="hybridMultilevel"/>
    <w:tmpl w:val="50EA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73FEB"/>
    <w:multiLevelType w:val="multilevel"/>
    <w:tmpl w:val="A12C8EDA"/>
    <w:lvl w:ilvl="0">
      <w:start w:val="2"/>
      <w:numFmt w:val="decimal"/>
      <w:lvlText w:val="%1"/>
      <w:lvlJc w:val="left"/>
      <w:pPr>
        <w:ind w:left="922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15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5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293"/>
      </w:pPr>
      <w:rPr>
        <w:rFonts w:hint="default"/>
        <w:lang w:val="ru-RU" w:eastAsia="en-US" w:bidi="ar-SA"/>
      </w:rPr>
    </w:lvl>
  </w:abstractNum>
  <w:abstractNum w:abstractNumId="33">
    <w:nsid w:val="67310031"/>
    <w:multiLevelType w:val="hybridMultilevel"/>
    <w:tmpl w:val="1C16D872"/>
    <w:lvl w:ilvl="0" w:tplc="DF16D764">
      <w:start w:val="2"/>
      <w:numFmt w:val="decimal"/>
      <w:lvlText w:val="%1."/>
      <w:lvlJc w:val="left"/>
      <w:pPr>
        <w:ind w:left="3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9" w:hanging="360"/>
      </w:pPr>
    </w:lvl>
    <w:lvl w:ilvl="2" w:tplc="0419001B" w:tentative="1">
      <w:start w:val="1"/>
      <w:numFmt w:val="lowerRoman"/>
      <w:lvlText w:val="%3."/>
      <w:lvlJc w:val="right"/>
      <w:pPr>
        <w:ind w:left="5229" w:hanging="180"/>
      </w:pPr>
    </w:lvl>
    <w:lvl w:ilvl="3" w:tplc="0419000F" w:tentative="1">
      <w:start w:val="1"/>
      <w:numFmt w:val="decimal"/>
      <w:lvlText w:val="%4."/>
      <w:lvlJc w:val="left"/>
      <w:pPr>
        <w:ind w:left="5949" w:hanging="360"/>
      </w:pPr>
    </w:lvl>
    <w:lvl w:ilvl="4" w:tplc="04190019" w:tentative="1">
      <w:start w:val="1"/>
      <w:numFmt w:val="lowerLetter"/>
      <w:lvlText w:val="%5."/>
      <w:lvlJc w:val="left"/>
      <w:pPr>
        <w:ind w:left="6669" w:hanging="360"/>
      </w:pPr>
    </w:lvl>
    <w:lvl w:ilvl="5" w:tplc="0419001B" w:tentative="1">
      <w:start w:val="1"/>
      <w:numFmt w:val="lowerRoman"/>
      <w:lvlText w:val="%6."/>
      <w:lvlJc w:val="right"/>
      <w:pPr>
        <w:ind w:left="7389" w:hanging="180"/>
      </w:pPr>
    </w:lvl>
    <w:lvl w:ilvl="6" w:tplc="0419000F" w:tentative="1">
      <w:start w:val="1"/>
      <w:numFmt w:val="decimal"/>
      <w:lvlText w:val="%7."/>
      <w:lvlJc w:val="left"/>
      <w:pPr>
        <w:ind w:left="8109" w:hanging="360"/>
      </w:pPr>
    </w:lvl>
    <w:lvl w:ilvl="7" w:tplc="04190019" w:tentative="1">
      <w:start w:val="1"/>
      <w:numFmt w:val="lowerLetter"/>
      <w:lvlText w:val="%8."/>
      <w:lvlJc w:val="left"/>
      <w:pPr>
        <w:ind w:left="8829" w:hanging="360"/>
      </w:pPr>
    </w:lvl>
    <w:lvl w:ilvl="8" w:tplc="0419001B" w:tentative="1">
      <w:start w:val="1"/>
      <w:numFmt w:val="lowerRoman"/>
      <w:lvlText w:val="%9."/>
      <w:lvlJc w:val="right"/>
      <w:pPr>
        <w:ind w:left="9549" w:hanging="180"/>
      </w:pPr>
    </w:lvl>
  </w:abstractNum>
  <w:abstractNum w:abstractNumId="34">
    <w:nsid w:val="684869AF"/>
    <w:multiLevelType w:val="multilevel"/>
    <w:tmpl w:val="4F4C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902D97"/>
    <w:multiLevelType w:val="hybridMultilevel"/>
    <w:tmpl w:val="45B0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A4D45"/>
    <w:multiLevelType w:val="multilevel"/>
    <w:tmpl w:val="CE2E471C"/>
    <w:lvl w:ilvl="0">
      <w:start w:val="3"/>
      <w:numFmt w:val="decimal"/>
      <w:lvlText w:val="%1"/>
      <w:lvlJc w:val="left"/>
      <w:pPr>
        <w:ind w:left="620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36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2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364"/>
      </w:pPr>
      <w:rPr>
        <w:rFonts w:hint="default"/>
        <w:lang w:val="ru-RU" w:eastAsia="en-US" w:bidi="ar-SA"/>
      </w:rPr>
    </w:lvl>
  </w:abstractNum>
  <w:abstractNum w:abstractNumId="37">
    <w:nsid w:val="6FCD57F7"/>
    <w:multiLevelType w:val="hybridMultilevel"/>
    <w:tmpl w:val="1C16D872"/>
    <w:lvl w:ilvl="0" w:tplc="DF16D764">
      <w:start w:val="2"/>
      <w:numFmt w:val="decimal"/>
      <w:lvlText w:val="%1."/>
      <w:lvlJc w:val="left"/>
      <w:pPr>
        <w:ind w:left="3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9" w:hanging="360"/>
      </w:pPr>
    </w:lvl>
    <w:lvl w:ilvl="2" w:tplc="0419001B" w:tentative="1">
      <w:start w:val="1"/>
      <w:numFmt w:val="lowerRoman"/>
      <w:lvlText w:val="%3."/>
      <w:lvlJc w:val="right"/>
      <w:pPr>
        <w:ind w:left="5229" w:hanging="180"/>
      </w:pPr>
    </w:lvl>
    <w:lvl w:ilvl="3" w:tplc="0419000F" w:tentative="1">
      <w:start w:val="1"/>
      <w:numFmt w:val="decimal"/>
      <w:lvlText w:val="%4."/>
      <w:lvlJc w:val="left"/>
      <w:pPr>
        <w:ind w:left="5949" w:hanging="360"/>
      </w:pPr>
    </w:lvl>
    <w:lvl w:ilvl="4" w:tplc="04190019" w:tentative="1">
      <w:start w:val="1"/>
      <w:numFmt w:val="lowerLetter"/>
      <w:lvlText w:val="%5."/>
      <w:lvlJc w:val="left"/>
      <w:pPr>
        <w:ind w:left="6669" w:hanging="360"/>
      </w:pPr>
    </w:lvl>
    <w:lvl w:ilvl="5" w:tplc="0419001B" w:tentative="1">
      <w:start w:val="1"/>
      <w:numFmt w:val="lowerRoman"/>
      <w:lvlText w:val="%6."/>
      <w:lvlJc w:val="right"/>
      <w:pPr>
        <w:ind w:left="7389" w:hanging="180"/>
      </w:pPr>
    </w:lvl>
    <w:lvl w:ilvl="6" w:tplc="0419000F" w:tentative="1">
      <w:start w:val="1"/>
      <w:numFmt w:val="decimal"/>
      <w:lvlText w:val="%7."/>
      <w:lvlJc w:val="left"/>
      <w:pPr>
        <w:ind w:left="8109" w:hanging="360"/>
      </w:pPr>
    </w:lvl>
    <w:lvl w:ilvl="7" w:tplc="04190019" w:tentative="1">
      <w:start w:val="1"/>
      <w:numFmt w:val="lowerLetter"/>
      <w:lvlText w:val="%8."/>
      <w:lvlJc w:val="left"/>
      <w:pPr>
        <w:ind w:left="8829" w:hanging="360"/>
      </w:pPr>
    </w:lvl>
    <w:lvl w:ilvl="8" w:tplc="0419001B" w:tentative="1">
      <w:start w:val="1"/>
      <w:numFmt w:val="lowerRoman"/>
      <w:lvlText w:val="%9."/>
      <w:lvlJc w:val="right"/>
      <w:pPr>
        <w:ind w:left="9549" w:hanging="180"/>
      </w:pPr>
    </w:lvl>
  </w:abstractNum>
  <w:abstractNum w:abstractNumId="38">
    <w:nsid w:val="735722C6"/>
    <w:multiLevelType w:val="multilevel"/>
    <w:tmpl w:val="935EE1CE"/>
    <w:lvl w:ilvl="0">
      <w:start w:val="7"/>
      <w:numFmt w:val="decimal"/>
      <w:lvlText w:val="%1"/>
      <w:lvlJc w:val="left"/>
      <w:pPr>
        <w:ind w:left="620" w:hanging="36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20" w:hanging="36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2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364"/>
      </w:pPr>
      <w:rPr>
        <w:rFonts w:hint="default"/>
        <w:lang w:val="ru-RU" w:eastAsia="en-US" w:bidi="ar-SA"/>
      </w:rPr>
    </w:lvl>
  </w:abstractNum>
  <w:abstractNum w:abstractNumId="39">
    <w:nsid w:val="751273A2"/>
    <w:multiLevelType w:val="multilevel"/>
    <w:tmpl w:val="1AACBCDE"/>
    <w:lvl w:ilvl="0">
      <w:start w:val="1"/>
      <w:numFmt w:val="decimal"/>
      <w:lvlText w:val="%1"/>
      <w:lvlJc w:val="left"/>
      <w:pPr>
        <w:ind w:left="922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2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620"/>
      </w:pPr>
      <w:rPr>
        <w:rFonts w:hint="default"/>
        <w:lang w:val="ru-RU" w:eastAsia="en-US" w:bidi="ar-SA"/>
      </w:rPr>
    </w:lvl>
  </w:abstractNum>
  <w:abstractNum w:abstractNumId="40">
    <w:nsid w:val="77903185"/>
    <w:multiLevelType w:val="multilevel"/>
    <w:tmpl w:val="15104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41">
    <w:nsid w:val="7FEF5AE8"/>
    <w:multiLevelType w:val="multilevel"/>
    <w:tmpl w:val="87D6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5"/>
  </w:num>
  <w:num w:numId="3">
    <w:abstractNumId w:val="10"/>
  </w:num>
  <w:num w:numId="4">
    <w:abstractNumId w:val="23"/>
  </w:num>
  <w:num w:numId="5">
    <w:abstractNumId w:val="12"/>
  </w:num>
  <w:num w:numId="6">
    <w:abstractNumId w:val="36"/>
  </w:num>
  <w:num w:numId="7">
    <w:abstractNumId w:val="22"/>
  </w:num>
  <w:num w:numId="8">
    <w:abstractNumId w:val="18"/>
  </w:num>
  <w:num w:numId="9">
    <w:abstractNumId w:val="32"/>
  </w:num>
  <w:num w:numId="10">
    <w:abstractNumId w:val="39"/>
  </w:num>
  <w:num w:numId="11">
    <w:abstractNumId w:val="0"/>
  </w:num>
  <w:num w:numId="12">
    <w:abstractNumId w:val="5"/>
  </w:num>
  <w:num w:numId="13">
    <w:abstractNumId w:val="29"/>
  </w:num>
  <w:num w:numId="14">
    <w:abstractNumId w:val="28"/>
  </w:num>
  <w:num w:numId="15">
    <w:abstractNumId w:val="4"/>
  </w:num>
  <w:num w:numId="16">
    <w:abstractNumId w:val="26"/>
  </w:num>
  <w:num w:numId="17">
    <w:abstractNumId w:val="6"/>
  </w:num>
  <w:num w:numId="18">
    <w:abstractNumId w:val="2"/>
  </w:num>
  <w:num w:numId="19">
    <w:abstractNumId w:val="37"/>
  </w:num>
  <w:num w:numId="20">
    <w:abstractNumId w:val="33"/>
  </w:num>
  <w:num w:numId="21">
    <w:abstractNumId w:val="34"/>
  </w:num>
  <w:num w:numId="22">
    <w:abstractNumId w:val="11"/>
  </w:num>
  <w:num w:numId="23">
    <w:abstractNumId w:val="27"/>
  </w:num>
  <w:num w:numId="24">
    <w:abstractNumId w:val="1"/>
  </w:num>
  <w:num w:numId="25">
    <w:abstractNumId w:val="24"/>
  </w:num>
  <w:num w:numId="26">
    <w:abstractNumId w:val="7"/>
  </w:num>
  <w:num w:numId="27">
    <w:abstractNumId w:val="20"/>
  </w:num>
  <w:num w:numId="28">
    <w:abstractNumId w:val="41"/>
  </w:num>
  <w:num w:numId="29">
    <w:abstractNumId w:val="14"/>
  </w:num>
  <w:num w:numId="30">
    <w:abstractNumId w:val="21"/>
  </w:num>
  <w:num w:numId="31">
    <w:abstractNumId w:val="40"/>
  </w:num>
  <w:num w:numId="32">
    <w:abstractNumId w:val="19"/>
  </w:num>
  <w:num w:numId="33">
    <w:abstractNumId w:val="8"/>
  </w:num>
  <w:num w:numId="34">
    <w:abstractNumId w:val="30"/>
  </w:num>
  <w:num w:numId="35">
    <w:abstractNumId w:val="16"/>
  </w:num>
  <w:num w:numId="36">
    <w:abstractNumId w:val="25"/>
  </w:num>
  <w:num w:numId="37">
    <w:abstractNumId w:val="13"/>
  </w:num>
  <w:num w:numId="38">
    <w:abstractNumId w:val="31"/>
  </w:num>
  <w:num w:numId="39">
    <w:abstractNumId w:val="17"/>
  </w:num>
  <w:num w:numId="40">
    <w:abstractNumId w:val="9"/>
  </w:num>
  <w:num w:numId="41">
    <w:abstractNumId w:val="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7B6C"/>
    <w:rsid w:val="001129B6"/>
    <w:rsid w:val="001B6CB9"/>
    <w:rsid w:val="0034392E"/>
    <w:rsid w:val="00347C49"/>
    <w:rsid w:val="003A4E51"/>
    <w:rsid w:val="003A6E6F"/>
    <w:rsid w:val="003D60B5"/>
    <w:rsid w:val="00423C94"/>
    <w:rsid w:val="004301D2"/>
    <w:rsid w:val="00447A38"/>
    <w:rsid w:val="004676EA"/>
    <w:rsid w:val="004857E1"/>
    <w:rsid w:val="00497332"/>
    <w:rsid w:val="00556006"/>
    <w:rsid w:val="005E3541"/>
    <w:rsid w:val="00603CC4"/>
    <w:rsid w:val="006A493A"/>
    <w:rsid w:val="00700D1F"/>
    <w:rsid w:val="00737CF6"/>
    <w:rsid w:val="0074300B"/>
    <w:rsid w:val="007451C5"/>
    <w:rsid w:val="00750D2C"/>
    <w:rsid w:val="0077529A"/>
    <w:rsid w:val="007A792A"/>
    <w:rsid w:val="007E61E5"/>
    <w:rsid w:val="007F227F"/>
    <w:rsid w:val="008739A5"/>
    <w:rsid w:val="008D1A76"/>
    <w:rsid w:val="00902633"/>
    <w:rsid w:val="009545E1"/>
    <w:rsid w:val="00997F69"/>
    <w:rsid w:val="009C76AF"/>
    <w:rsid w:val="009F66F5"/>
    <w:rsid w:val="00A107AB"/>
    <w:rsid w:val="00A471CE"/>
    <w:rsid w:val="00A71393"/>
    <w:rsid w:val="00A91395"/>
    <w:rsid w:val="00AB76D8"/>
    <w:rsid w:val="00AE3496"/>
    <w:rsid w:val="00B17B6C"/>
    <w:rsid w:val="00B35A7C"/>
    <w:rsid w:val="00B362A5"/>
    <w:rsid w:val="00B81C8B"/>
    <w:rsid w:val="00B86FB0"/>
    <w:rsid w:val="00BC00D7"/>
    <w:rsid w:val="00C523BB"/>
    <w:rsid w:val="00C71982"/>
    <w:rsid w:val="00CD6D1A"/>
    <w:rsid w:val="00D72853"/>
    <w:rsid w:val="00D960C0"/>
    <w:rsid w:val="00DB7015"/>
    <w:rsid w:val="00DD2D81"/>
    <w:rsid w:val="00E11F07"/>
    <w:rsid w:val="00EA57AE"/>
    <w:rsid w:val="00EE284A"/>
    <w:rsid w:val="00EE2D58"/>
    <w:rsid w:val="00EF0D69"/>
    <w:rsid w:val="00F45153"/>
    <w:rsid w:val="00F535F3"/>
    <w:rsid w:val="00FB79CE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7C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3" w:right="91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3650" w:hanging="49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8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62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603CC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No Spacing"/>
    <w:link w:val="a6"/>
    <w:uiPriority w:val="1"/>
    <w:qFormat/>
    <w:rsid w:val="00AE3496"/>
    <w:rPr>
      <w:rFonts w:ascii="Times New Roman" w:eastAsia="Times New Roman" w:hAnsi="Times New Roman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6A493A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B86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6FB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86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6FB0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4515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E284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b">
    <w:name w:val="Normal (Web)"/>
    <w:basedOn w:val="a"/>
    <w:uiPriority w:val="99"/>
    <w:semiHidden/>
    <w:unhideWhenUsed/>
    <w:rsid w:val="00EE28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7C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3" w:right="91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3650" w:hanging="49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8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62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603CC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No Spacing"/>
    <w:link w:val="a6"/>
    <w:uiPriority w:val="1"/>
    <w:qFormat/>
    <w:rsid w:val="00AE3496"/>
    <w:rPr>
      <w:rFonts w:ascii="Times New Roman" w:eastAsia="Times New Roman" w:hAnsi="Times New Roman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6A493A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B86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6FB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86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6FB0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4515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E284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b">
    <w:name w:val="Normal (Web)"/>
    <w:basedOn w:val="a"/>
    <w:uiPriority w:val="99"/>
    <w:semiHidden/>
    <w:unhideWhenUsed/>
    <w:rsid w:val="00EE28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Ксения Федоровна</dc:creator>
  <cp:lastModifiedBy>User</cp:lastModifiedBy>
  <cp:revision>24</cp:revision>
  <cp:lastPrinted>2025-06-23T10:02:00Z</cp:lastPrinted>
  <dcterms:created xsi:type="dcterms:W3CDTF">2022-08-24T06:48:00Z</dcterms:created>
  <dcterms:modified xsi:type="dcterms:W3CDTF">2025-06-23T10:02:00Z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