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707D67" w:rsidTr="00707D6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ПРИНЯТО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решением педагогического совета 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муниципального бюджетного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общеобразовательного учреждения 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707D67" w:rsidRDefault="00707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УТВЕРЖДЕНО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приказом 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 xml:space="preserve"> бюджетного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общеобразовательного учреждения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  <w:r>
              <w:rPr>
                <w:rFonts w:ascii="Times New Roman" w:eastAsia="Times New Roman" w:hAnsi="Times New Roman"/>
                <w:szCs w:val="28"/>
              </w:rPr>
              <w:t xml:space="preserve"> 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приказ № 65 от  21.03.2025г.</w:t>
            </w:r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Cs w:val="28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Cs w:val="28"/>
              </w:rPr>
              <w:t>олгодонска</w:t>
            </w:r>
            <w:proofErr w:type="spellEnd"/>
          </w:p>
          <w:p w:rsidR="00707D67" w:rsidRDefault="00707D67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after="0" w:line="240" w:lineRule="auto"/>
              <w:ind w:left="339"/>
              <w:rPr>
                <w:rFonts w:ascii="Times New Roman" w:eastAsia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Cs w:val="28"/>
              </w:rPr>
              <w:t>______________________</w:t>
            </w:r>
            <w:proofErr w:type="spellStart"/>
            <w:r>
              <w:rPr>
                <w:rFonts w:ascii="Times New Roman" w:eastAsia="Times New Roman" w:hAnsi="Times New Roman"/>
                <w:szCs w:val="28"/>
              </w:rPr>
              <w:t>И.В.Усова</w:t>
            </w:r>
            <w:proofErr w:type="spellEnd"/>
          </w:p>
          <w:p w:rsidR="00707D67" w:rsidRDefault="00707D67">
            <w:pPr>
              <w:spacing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:rsidR="00707D67" w:rsidRDefault="00707D6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707D67" w:rsidRDefault="00707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871" w:rsidRDefault="00273871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273871" w:rsidRDefault="00273871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273871" w:rsidRDefault="00273871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273871" w:rsidRDefault="00273871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707D67" w:rsidRDefault="00707D67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707D67" w:rsidRDefault="00707D67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707D67" w:rsidRDefault="00707D67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707D67" w:rsidRDefault="00707D67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707D67" w:rsidRDefault="00707D67" w:rsidP="00273871">
      <w:pPr>
        <w:pStyle w:val="a7"/>
        <w:jc w:val="center"/>
        <w:rPr>
          <w:rFonts w:ascii="Times New Roman" w:hAnsi="Times New Roman" w:cs="Times New Roman"/>
          <w:sz w:val="36"/>
          <w:lang w:eastAsia="ru-RU"/>
        </w:rPr>
      </w:pPr>
    </w:p>
    <w:p w:rsidR="00273871" w:rsidRPr="00707D67" w:rsidRDefault="008C378F" w:rsidP="00707D67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 w:rsidRPr="00707D67">
        <w:rPr>
          <w:rFonts w:ascii="Times New Roman" w:hAnsi="Times New Roman" w:cs="Times New Roman"/>
          <w:b/>
          <w:sz w:val="32"/>
        </w:rPr>
        <w:t>П</w:t>
      </w:r>
      <w:r w:rsidR="00D12403" w:rsidRPr="00707D67">
        <w:rPr>
          <w:rFonts w:ascii="Times New Roman" w:hAnsi="Times New Roman" w:cs="Times New Roman"/>
          <w:b/>
          <w:sz w:val="32"/>
        </w:rPr>
        <w:t>ОЛОЖЕНИЕ</w:t>
      </w:r>
    </w:p>
    <w:p w:rsidR="008C378F" w:rsidRPr="00707D67" w:rsidRDefault="008C378F" w:rsidP="00707D67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 w:rsidRPr="00707D67">
        <w:rPr>
          <w:rFonts w:ascii="Times New Roman" w:hAnsi="Times New Roman" w:cs="Times New Roman"/>
          <w:b/>
          <w:sz w:val="32"/>
        </w:rPr>
        <w:t xml:space="preserve">о школьной форме и внешнем виде </w:t>
      </w:r>
      <w:proofErr w:type="gramStart"/>
      <w:r w:rsidRPr="00707D67">
        <w:rPr>
          <w:rFonts w:ascii="Times New Roman" w:hAnsi="Times New Roman" w:cs="Times New Roman"/>
          <w:b/>
          <w:sz w:val="32"/>
        </w:rPr>
        <w:t>обучающихся</w:t>
      </w:r>
      <w:proofErr w:type="gramEnd"/>
    </w:p>
    <w:p w:rsidR="00273871" w:rsidRPr="00707D67" w:rsidRDefault="00273871" w:rsidP="00707D67">
      <w:pPr>
        <w:pStyle w:val="a7"/>
        <w:jc w:val="center"/>
        <w:rPr>
          <w:rFonts w:ascii="Times New Roman" w:hAnsi="Times New Roman" w:cs="Times New Roman"/>
          <w:b/>
          <w:sz w:val="32"/>
        </w:rPr>
      </w:pPr>
      <w:r w:rsidRPr="00707D67">
        <w:rPr>
          <w:rFonts w:ascii="Times New Roman" w:hAnsi="Times New Roman" w:cs="Times New Roman"/>
          <w:b/>
          <w:sz w:val="32"/>
        </w:rPr>
        <w:t xml:space="preserve">МБОУ СШ №5 </w:t>
      </w:r>
      <w:proofErr w:type="spellStart"/>
      <w:r w:rsidRPr="00707D67">
        <w:rPr>
          <w:rFonts w:ascii="Times New Roman" w:hAnsi="Times New Roman" w:cs="Times New Roman"/>
          <w:b/>
          <w:sz w:val="32"/>
        </w:rPr>
        <w:t>г</w:t>
      </w:r>
      <w:proofErr w:type="gramStart"/>
      <w:r w:rsidRPr="00707D67">
        <w:rPr>
          <w:rFonts w:ascii="Times New Roman" w:hAnsi="Times New Roman" w:cs="Times New Roman"/>
          <w:b/>
          <w:sz w:val="32"/>
        </w:rPr>
        <w:t>.В</w:t>
      </w:r>
      <w:proofErr w:type="gramEnd"/>
      <w:r w:rsidRPr="00707D67">
        <w:rPr>
          <w:rFonts w:ascii="Times New Roman" w:hAnsi="Times New Roman" w:cs="Times New Roman"/>
          <w:b/>
          <w:sz w:val="32"/>
        </w:rPr>
        <w:t>олгодонска</w:t>
      </w:r>
      <w:proofErr w:type="spellEnd"/>
    </w:p>
    <w:p w:rsidR="00273871" w:rsidRPr="00273871" w:rsidRDefault="00273871" w:rsidP="00273871">
      <w:pPr>
        <w:pStyle w:val="a7"/>
        <w:jc w:val="center"/>
        <w:rPr>
          <w:rFonts w:ascii="Times New Roman" w:hAnsi="Times New Roman" w:cs="Times New Roman"/>
          <w:sz w:val="40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273871" w:rsidRPr="00D12403" w:rsidRDefault="00D12403" w:rsidP="00D12403">
      <w:pPr>
        <w:pStyle w:val="a7"/>
        <w:jc w:val="center"/>
        <w:rPr>
          <w:rFonts w:ascii="Times New Roman" w:hAnsi="Times New Roman" w:cs="Times New Roman"/>
          <w:b/>
          <w:sz w:val="28"/>
          <w:lang w:eastAsia="ru-RU"/>
        </w:rPr>
      </w:pPr>
      <w:proofErr w:type="spellStart"/>
      <w:r w:rsidRPr="00D12403">
        <w:rPr>
          <w:rFonts w:ascii="Times New Roman" w:hAnsi="Times New Roman" w:cs="Times New Roman"/>
          <w:b/>
          <w:sz w:val="28"/>
          <w:lang w:eastAsia="ru-RU"/>
        </w:rPr>
        <w:t>г.Волгодонск</w:t>
      </w:r>
      <w:proofErr w:type="spellEnd"/>
    </w:p>
    <w:p w:rsidR="00273871" w:rsidRDefault="00273871" w:rsidP="00273871">
      <w:pPr>
        <w:pStyle w:val="a7"/>
        <w:rPr>
          <w:b/>
          <w:sz w:val="24"/>
          <w:lang w:eastAsia="ru-RU"/>
        </w:rPr>
      </w:pPr>
    </w:p>
    <w:p w:rsidR="008C378F" w:rsidRPr="00D12403" w:rsidRDefault="00D12403" w:rsidP="00273871">
      <w:pPr>
        <w:pStyle w:val="a7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lastRenderedPageBreak/>
        <w:t>1. Общие положения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 Наст</w:t>
      </w:r>
      <w:bookmarkStart w:id="0" w:name="_GoBack"/>
      <w:bookmarkEnd w:id="0"/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оящее </w:t>
      </w: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Положение о школьной форме и внешнем виде обучающихся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(далее – Положение) разработано в соответствии с Федеральным законом от 29 декабря 2012 года №273-ФЗ «Об образовании в Российской Федерации» с изменениями, Постановлением главного государственного санитарного врача российской Федерации от 28.09.2020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D1240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школьной форме и внешнем виде обучающихся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регламентирует основные требования к внешнему виду обучающихся, определяет права и обязанности обучающихся, их родителей (законных представителей), классного руководителей и информирует о способах административных воздействий.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1.3. Образовательная организация устанавливает требования к одежде обучающихся, в том числе требования к ее общему виду, цвету, фасону, видам одежды обучающихся, знакам отличия, и правила ее ношения в соответствии с типовыми требованиями, утвержденными уполномоченными органами государственной власти субъектов Российской Федерации и Уставом школы. </w:t>
      </w:r>
    </w:p>
    <w:p w:rsidR="00C74139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Школьная форма обеспечивает функционирование всех структурных компонентов образовательной деятельности на весь период обучения.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Основные требования к внешнему виду обучающихся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2.1. Для организации в школе образовательной атмосферы, необходимой для занятий, укрепления дисциплины и порядка, создания общей культуры и эстетики внешнего вида, устранения признаков социального, имущественного и религиозного различия между обучающимися, предупреждения возникновения у обучающихся психологического дискомфорта перед сверстниками, укрепления общего имиджа образовательной организации и формирования школьной идентичности вводятся определенные требования к школьной одежде и внешнему виду обучающихся, устанавливается определение школьной формы как делового стиля одежды.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2.2. </w:t>
      </w:r>
      <w:ins w:id="1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Общеобразовательная организация вправе устанавливать следующие виды одежды обучающихся:</w:t>
        </w:r>
      </w:ins>
    </w:p>
    <w:p w:rsidR="008C378F" w:rsidRPr="00D12403" w:rsidRDefault="008C378F" w:rsidP="00D12403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повседневная одежда;</w:t>
      </w:r>
    </w:p>
    <w:p w:rsidR="008C378F" w:rsidRPr="00D12403" w:rsidRDefault="008C378F" w:rsidP="00D12403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парадная одежда;</w:t>
      </w:r>
    </w:p>
    <w:p w:rsidR="008C378F" w:rsidRPr="00D12403" w:rsidRDefault="008C378F" w:rsidP="00D12403">
      <w:pPr>
        <w:numPr>
          <w:ilvl w:val="0"/>
          <w:numId w:val="1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спортивная одежда.</w:t>
      </w:r>
    </w:p>
    <w:p w:rsidR="00C74139" w:rsidRPr="00D12403" w:rsidRDefault="008C378F" w:rsidP="00C74139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</w:t>
      </w:r>
      <w:r w:rsidR="00C74139" w:rsidRPr="00D12403">
        <w:rPr>
          <w:rFonts w:ascii="Times New Roman" w:eastAsia="Times New Roman" w:hAnsi="Times New Roman" w:cs="Times New Roman"/>
          <w:b/>
          <w:color w:val="2E2E2E"/>
          <w:sz w:val="24"/>
          <w:szCs w:val="24"/>
          <w:lang w:eastAsia="ru-RU"/>
        </w:rPr>
        <w:t>Повседневная одежда учащихся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- деловой, классический, современный строгий стиль. Для   мальчиков   и   юношей  —   однотонная   сорочка   или водолазка пастельных тонов, брюки классического покроя, удобная обувь. Для девочек и девушек — классический костюм, юбка, сарафан, школьное платье, школьная блузка или водолазка пастельных тонов, туфли на невысоком каблуке (не более 5 см).</w:t>
      </w:r>
    </w:p>
    <w:p w:rsidR="00273871" w:rsidRPr="00D12403" w:rsidRDefault="00C74139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2.4.</w:t>
      </w:r>
      <w:r w:rsidR="008C378F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Парадная одежда используется </w:t>
      </w:r>
      <w:proofErr w:type="gramStart"/>
      <w:r w:rsidR="008C378F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обучающимися</w:t>
      </w:r>
      <w:proofErr w:type="gramEnd"/>
      <w:r w:rsidR="008C378F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 дни проведения праздников и торжественных линеек.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Для мальчиков и юношей парадная школьная одежда состоит из повседневной школьной одежды, дополненной светлой сорочкой или праздничным аксессуаром.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Для девочек и девушек парадная школьная одежда состоит из повседневной школьной одежды, дополненной светлой блузкой или праздничным аксессуаром.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В холодное время года допускается ношение обучающимися джемперов, свитеров и пуловеров сочетающейся цветовой гаммы.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Спортивная одежда используется обучающимися на занятиях физической культурой и спортом, а также при проведении спортивных праздников и соревнований.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 </w:t>
      </w:r>
      <w:ins w:id="2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Обучающимся запрещается ношение в образовательных организациях:</w:t>
        </w:r>
      </w:ins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одежды ярких цветов и оттенков;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брюк, юбок с заниженной талией и (или) высокими разрезами;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одежды с декоративными деталями в виде заплат, с порывами ткани, с неоднородным окрасом ткани;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одежды с яркими надписями и изображениями;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декольтированных платьев и блузок;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одежды бельевого стиля;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атрибутов одежды, закрывающих лицо;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травмирующих аксессуаров, а также аксессуаров с эмблемой асоциальных неофициальных молодежных сообществ;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джинсовой одежды;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головных уборов в помещениях общеобразовательной организаций;</w:t>
      </w:r>
    </w:p>
    <w:p w:rsidR="003A4477" w:rsidRPr="00D12403" w:rsidRDefault="003A4477" w:rsidP="00D12403">
      <w:pPr>
        <w:numPr>
          <w:ilvl w:val="0"/>
          <w:numId w:val="2"/>
        </w:numPr>
        <w:tabs>
          <w:tab w:val="clear" w:pos="720"/>
        </w:tabs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религиозной   одежды</w:t>
      </w:r>
      <w:r w:rsidR="00C37805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одежды   с   религиозными   атрибутами   (в   том   числе атрибутами одежды, закрывающими лицо </w:t>
      </w:r>
      <w:proofErr w:type="gramStart"/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обучающегося</w:t>
      </w:r>
      <w:proofErr w:type="gramEnd"/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) и религиозной символикой;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пляжной обуви, массивной обуви на толстой платформе, вечерних туфель и туфель на высоком каблуке;</w:t>
      </w:r>
    </w:p>
    <w:p w:rsidR="008C378F" w:rsidRPr="00D12403" w:rsidRDefault="008C378F" w:rsidP="00D12403">
      <w:pPr>
        <w:numPr>
          <w:ilvl w:val="0"/>
          <w:numId w:val="2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массивных украшений.</w:t>
      </w:r>
    </w:p>
    <w:p w:rsidR="00C74139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Одежда обучающихся должна соответствовать погоде и месту проведения учебных занятий, температурному режиму в помещении. </w:t>
      </w:r>
    </w:p>
    <w:p w:rsidR="008C378F" w:rsidRPr="00D12403" w:rsidRDefault="008C378F" w:rsidP="003A4477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</w:t>
      </w:r>
      <w:r w:rsidR="00C74139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r w:rsidR="003A4477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Внешний вид должен соответствовать общепринятым в обществе нормам.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Права и обязанности обучающихся</w:t>
      </w:r>
    </w:p>
    <w:p w:rsidR="00694846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Обучающиеся имеют право вместе с родителями (законными представителями) выбирать школьную форму, соответствующую требованиям данного Положения.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3.2. </w:t>
      </w:r>
      <w:ins w:id="3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Обучающиеся в общеобразовательной организации обязаны:</w:t>
        </w:r>
      </w:ins>
    </w:p>
    <w:p w:rsidR="008C378F" w:rsidRPr="00D12403" w:rsidRDefault="008C378F" w:rsidP="00D12403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носить школьную форму ежедневно;</w:t>
      </w:r>
    </w:p>
    <w:p w:rsidR="008C378F" w:rsidRPr="00D12403" w:rsidRDefault="008C378F" w:rsidP="00D12403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бережно относиться к форме других обучающихся;</w:t>
      </w:r>
    </w:p>
    <w:p w:rsidR="008C378F" w:rsidRPr="00D12403" w:rsidRDefault="008C378F" w:rsidP="00D12403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приносить спортивную форму с собой в дни уроков по физической культуре или спортивных мероприятий;</w:t>
      </w:r>
    </w:p>
    <w:p w:rsidR="008C378F" w:rsidRPr="00D12403" w:rsidRDefault="008C378F" w:rsidP="00D12403">
      <w:pPr>
        <w:numPr>
          <w:ilvl w:val="0"/>
          <w:numId w:val="3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одежда должна быть чистой и выглаженной, обувь начищена.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3.3. </w:t>
      </w:r>
      <w:ins w:id="4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Обучающимся запрещено:</w:t>
        </w:r>
      </w:ins>
    </w:p>
    <w:p w:rsidR="008C378F" w:rsidRPr="00D12403" w:rsidRDefault="008C378F" w:rsidP="00D12403">
      <w:pPr>
        <w:numPr>
          <w:ilvl w:val="0"/>
          <w:numId w:val="4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приходить на учебные занятия без школьной формы;</w:t>
      </w:r>
    </w:p>
    <w:p w:rsidR="008C378F" w:rsidRPr="00D12403" w:rsidRDefault="008C378F" w:rsidP="00D12403">
      <w:pPr>
        <w:numPr>
          <w:ilvl w:val="0"/>
          <w:numId w:val="4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приходить в спортивной форме на учебные занятия, кроме занятия по физической культуре;</w:t>
      </w:r>
    </w:p>
    <w:p w:rsidR="008C378F" w:rsidRPr="00D12403" w:rsidRDefault="008C378F" w:rsidP="00D12403">
      <w:pPr>
        <w:numPr>
          <w:ilvl w:val="0"/>
          <w:numId w:val="4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приходить на учебные занятия в одежде, указанной в п.2.</w:t>
      </w:r>
      <w:r w:rsidR="00694846"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настоящего Положения;</w:t>
      </w:r>
    </w:p>
    <w:p w:rsidR="008C378F" w:rsidRPr="00D12403" w:rsidRDefault="008C378F" w:rsidP="00D12403">
      <w:pPr>
        <w:numPr>
          <w:ilvl w:val="0"/>
          <w:numId w:val="4"/>
        </w:numPr>
        <w:spacing w:before="48" w:after="48" w:line="360" w:lineRule="atLeast"/>
        <w:ind w:left="0" w:firstLine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приходить на учебные занятия без сменной обуви.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Права и обязанности родителей (законных представителей) обучающихся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Родители (законные представители) обучающихся имеют право обсуждать на родительских комитетах класса вопросы, имеющие отношения к школьной форме, вносить предложения для Совета педагогов образовательной организации предложения в отношении вида школьной формы.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4.2. </w:t>
      </w:r>
      <w:ins w:id="5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Родители (законные представители) обучающихся обязаны:</w:t>
        </w:r>
      </w:ins>
    </w:p>
    <w:p w:rsidR="008C378F" w:rsidRPr="00D12403" w:rsidRDefault="008C378F" w:rsidP="00273871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приобрести школьную форму и обувь для своего ребенка;</w:t>
      </w:r>
    </w:p>
    <w:p w:rsidR="008C378F" w:rsidRPr="00D12403" w:rsidRDefault="008C378F" w:rsidP="00273871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ежедневно контролировать внешний вид обучающегося перед выходом в школу в соответствии с настоящим Положением;</w:t>
      </w:r>
    </w:p>
    <w:p w:rsidR="008C378F" w:rsidRPr="00D12403" w:rsidRDefault="008C378F" w:rsidP="00273871">
      <w:pPr>
        <w:numPr>
          <w:ilvl w:val="0"/>
          <w:numId w:val="5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следить за состоянием школьной формы своего ребенка, т.е. своевременно ее стирать, гладить.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5. Права и обязанности классного руководителя в образовательной организации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ins w:id="6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Классный руководитель имеет право:</w:t>
        </w:r>
      </w:ins>
    </w:p>
    <w:p w:rsidR="008C378F" w:rsidRPr="00D12403" w:rsidRDefault="008C378F" w:rsidP="00273871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разъяснить пункты настоящего Положения обучающимся и их родителям (законным представителям) под роспись;</w:t>
      </w:r>
    </w:p>
    <w:p w:rsidR="008C378F" w:rsidRPr="00D12403" w:rsidRDefault="008C378F" w:rsidP="00273871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активное участие в обсуждении вопросов выбора школьной формы, ее фасона;</w:t>
      </w:r>
    </w:p>
    <w:p w:rsidR="008C378F" w:rsidRPr="00D12403" w:rsidRDefault="008C378F" w:rsidP="00273871">
      <w:pPr>
        <w:numPr>
          <w:ilvl w:val="0"/>
          <w:numId w:val="6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вносить предложения администрации общеобразовательной организации по вопросам обеспечения школьной формой обучающихся из малообеспеченных и многодетных семей.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7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Классный руководитель обязан:</w:t>
        </w:r>
      </w:ins>
    </w:p>
    <w:p w:rsidR="008C378F" w:rsidRPr="00D12403" w:rsidRDefault="008C378F" w:rsidP="00273871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ежедневный контроль на предмет ношения обучающимися своего класса школьной формы перед началом учебных занятий;</w:t>
      </w:r>
    </w:p>
    <w:p w:rsidR="008C378F" w:rsidRPr="00D12403" w:rsidRDefault="008C378F" w:rsidP="00273871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с родителями (законными представителями) обучающихся разъяснительную работу по исполнению настоящего Положения;</w:t>
      </w:r>
    </w:p>
    <w:p w:rsidR="008C378F" w:rsidRPr="00D12403" w:rsidRDefault="008C378F" w:rsidP="00273871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своевременно (в день наличия факта) ставить родителей (законных представителей) в известность об отсутствии школьной формы на их ребенке;</w:t>
      </w:r>
    </w:p>
    <w:p w:rsidR="008C378F" w:rsidRPr="00D12403" w:rsidRDefault="008C378F" w:rsidP="00273871">
      <w:pPr>
        <w:numPr>
          <w:ilvl w:val="0"/>
          <w:numId w:val="7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действовать в рамках своей компетенции на основании должностной инструкции.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Способы административных воздействий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6.1. Данное Положение является локальным актом общеобразовательной организации и подлежит обязательному выполнению всеми участниками образовательной деятельности.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Несоблюдение обучающимися настоящего Положения является нарушением Устава образовательной организации.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6.3. В случае нарушения обучающимися данного Положения родители (законные представители) должны быть поставлены в известность классным руководителем.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6.4. </w:t>
      </w:r>
      <w:ins w:id="8" w:author="Unknown">
        <w:r w:rsidRPr="00D12403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За нарушение данного Положения к обучающимся могут применяться следующие виды дисциплинарной ответственности:</w:t>
        </w:r>
      </w:ins>
    </w:p>
    <w:p w:rsidR="008C378F" w:rsidRPr="00D12403" w:rsidRDefault="008C378F" w:rsidP="00273871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вызов родителей (законных представителей) для беседы с классным руководителем, администрацией школы;</w:t>
      </w:r>
    </w:p>
    <w:p w:rsidR="008C378F" w:rsidRPr="00D12403" w:rsidRDefault="008C378F" w:rsidP="00273871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вызов обучающегося вместе с родителями (законными представителями) на заседание Совета Профилактики;</w:t>
      </w:r>
    </w:p>
    <w:p w:rsidR="008C378F" w:rsidRPr="00D12403" w:rsidRDefault="008C378F" w:rsidP="00273871">
      <w:pPr>
        <w:numPr>
          <w:ilvl w:val="0"/>
          <w:numId w:val="8"/>
        </w:numPr>
        <w:spacing w:before="48" w:after="48" w:line="360" w:lineRule="atLeast"/>
        <w:ind w:left="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постановление обучающегося на </w:t>
      </w:r>
      <w:proofErr w:type="spellStart"/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внутришкольный</w:t>
      </w:r>
      <w:proofErr w:type="spellEnd"/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контроль.</w:t>
      </w:r>
    </w:p>
    <w:p w:rsidR="008C378F" w:rsidRPr="00D12403" w:rsidRDefault="008C378F" w:rsidP="00273871">
      <w:pPr>
        <w:spacing w:before="480" w:after="144" w:line="336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7.1. Настоящее </w:t>
      </w:r>
      <w:r w:rsidRPr="00D12403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Положение о школьной форме и внешнем виде обучающихся</w:t>
      </w: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является нормативным локальным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общеобразовательной организации.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273871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Настоящее Положение принимается на неопределенный срок. Изменения и дополнения к Положению принимаются в порядке, предусмотренном п.7.1. данного Положения. </w:t>
      </w:r>
    </w:p>
    <w:p w:rsidR="008C378F" w:rsidRPr="00D12403" w:rsidRDefault="008C378F" w:rsidP="00273871">
      <w:pPr>
        <w:spacing w:before="240" w:after="240" w:line="360" w:lineRule="atLeast"/>
        <w:ind w:firstLine="708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1240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83FDA" w:rsidRPr="00D12403" w:rsidRDefault="00C4323F" w:rsidP="002738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3FDA" w:rsidRPr="00D12403" w:rsidSect="00707D67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3F" w:rsidRDefault="00C4323F">
      <w:pPr>
        <w:spacing w:after="0" w:line="240" w:lineRule="auto"/>
      </w:pPr>
      <w:r>
        <w:separator/>
      </w:r>
    </w:p>
  </w:endnote>
  <w:endnote w:type="continuationSeparator" w:id="0">
    <w:p w:rsidR="00C4323F" w:rsidRDefault="00C4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A1" w:rsidRDefault="00273871" w:rsidP="00127AA1">
    <w:pPr>
      <w:pStyle w:val="a8"/>
      <w:tabs>
        <w:tab w:val="clear" w:pos="4677"/>
        <w:tab w:val="clear" w:pos="9355"/>
        <w:tab w:val="right" w:pos="10631"/>
      </w:tabs>
    </w:pP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3F" w:rsidRDefault="00C4323F">
      <w:pPr>
        <w:spacing w:after="0" w:line="240" w:lineRule="auto"/>
      </w:pPr>
      <w:r>
        <w:separator/>
      </w:r>
    </w:p>
  </w:footnote>
  <w:footnote w:type="continuationSeparator" w:id="0">
    <w:p w:rsidR="00C4323F" w:rsidRDefault="00C43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734A"/>
    <w:multiLevelType w:val="multilevel"/>
    <w:tmpl w:val="7D78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F6722"/>
    <w:multiLevelType w:val="multilevel"/>
    <w:tmpl w:val="85CC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422BF"/>
    <w:multiLevelType w:val="multilevel"/>
    <w:tmpl w:val="70EE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D610A"/>
    <w:multiLevelType w:val="multilevel"/>
    <w:tmpl w:val="EC1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26395"/>
    <w:multiLevelType w:val="multilevel"/>
    <w:tmpl w:val="503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B7C8E"/>
    <w:multiLevelType w:val="multilevel"/>
    <w:tmpl w:val="6580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FA3088"/>
    <w:multiLevelType w:val="multilevel"/>
    <w:tmpl w:val="3D5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1D2EFE"/>
    <w:multiLevelType w:val="multilevel"/>
    <w:tmpl w:val="182C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E0"/>
    <w:rsid w:val="00142A9A"/>
    <w:rsid w:val="0020054C"/>
    <w:rsid w:val="00273871"/>
    <w:rsid w:val="003A4477"/>
    <w:rsid w:val="0061129F"/>
    <w:rsid w:val="00694846"/>
    <w:rsid w:val="00707D67"/>
    <w:rsid w:val="00715335"/>
    <w:rsid w:val="008458E0"/>
    <w:rsid w:val="008C378F"/>
    <w:rsid w:val="0095365F"/>
    <w:rsid w:val="00C37805"/>
    <w:rsid w:val="00C4323F"/>
    <w:rsid w:val="00C74139"/>
    <w:rsid w:val="00D12403"/>
    <w:rsid w:val="00D22F35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3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7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37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78F"/>
    <w:rPr>
      <w:b/>
      <w:bCs/>
    </w:rPr>
  </w:style>
  <w:style w:type="character" w:styleId="a5">
    <w:name w:val="Emphasis"/>
    <w:basedOn w:val="a0"/>
    <w:uiPriority w:val="20"/>
    <w:qFormat/>
    <w:rsid w:val="008C378F"/>
    <w:rPr>
      <w:i/>
      <w:iCs/>
    </w:rPr>
  </w:style>
  <w:style w:type="character" w:styleId="a6">
    <w:name w:val="Hyperlink"/>
    <w:basedOn w:val="a0"/>
    <w:uiPriority w:val="99"/>
    <w:semiHidden/>
    <w:unhideWhenUsed/>
    <w:rsid w:val="008C378F"/>
    <w:rPr>
      <w:color w:val="0000FF"/>
      <w:u w:val="single"/>
    </w:rPr>
  </w:style>
  <w:style w:type="paragraph" w:styleId="a7">
    <w:name w:val="No Spacing"/>
    <w:uiPriority w:val="1"/>
    <w:qFormat/>
    <w:rsid w:val="00273871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738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7387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78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3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3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7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37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78F"/>
    <w:rPr>
      <w:b/>
      <w:bCs/>
    </w:rPr>
  </w:style>
  <w:style w:type="character" w:styleId="a5">
    <w:name w:val="Emphasis"/>
    <w:basedOn w:val="a0"/>
    <w:uiPriority w:val="20"/>
    <w:qFormat/>
    <w:rsid w:val="008C378F"/>
    <w:rPr>
      <w:i/>
      <w:iCs/>
    </w:rPr>
  </w:style>
  <w:style w:type="character" w:styleId="a6">
    <w:name w:val="Hyperlink"/>
    <w:basedOn w:val="a0"/>
    <w:uiPriority w:val="99"/>
    <w:semiHidden/>
    <w:unhideWhenUsed/>
    <w:rsid w:val="008C378F"/>
    <w:rPr>
      <w:color w:val="0000FF"/>
      <w:u w:val="single"/>
    </w:rPr>
  </w:style>
  <w:style w:type="paragraph" w:styleId="a7">
    <w:name w:val="No Spacing"/>
    <w:uiPriority w:val="1"/>
    <w:qFormat/>
    <w:rsid w:val="00273871"/>
    <w:pPr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7387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7387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3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СШ5</dc:creator>
  <cp:keywords/>
  <dc:description/>
  <cp:lastModifiedBy>User</cp:lastModifiedBy>
  <cp:revision>12</cp:revision>
  <cp:lastPrinted>2025-06-10T09:58:00Z</cp:lastPrinted>
  <dcterms:created xsi:type="dcterms:W3CDTF">2025-05-05T14:20:00Z</dcterms:created>
  <dcterms:modified xsi:type="dcterms:W3CDTF">2025-06-10T09:58:00Z</dcterms:modified>
</cp:coreProperties>
</file>