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B0" w:rsidRDefault="001A27B0" w:rsidP="001A27B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1A27B0" w:rsidTr="004E7CA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1A27B0" w:rsidRDefault="001A27B0" w:rsidP="004E7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1A27B0" w:rsidRDefault="001A27B0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1A27B0" w:rsidRDefault="001A27B0" w:rsidP="004E7CAB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1A27B0" w:rsidRDefault="001A27B0" w:rsidP="004E7C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1A27B0" w:rsidRDefault="001A27B0" w:rsidP="004E7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FDA" w:rsidRPr="00FC5F09" w:rsidRDefault="001A27B0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7B0" w:rsidRDefault="001A27B0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Pr="001A27B0" w:rsidRDefault="00FC5F09" w:rsidP="001A27B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7B0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A27B0" w:rsidRDefault="00FC5F09" w:rsidP="001A27B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7B0">
        <w:rPr>
          <w:rFonts w:ascii="Times New Roman" w:hAnsi="Times New Roman" w:cs="Times New Roman"/>
          <w:b/>
          <w:sz w:val="32"/>
          <w:szCs w:val="32"/>
        </w:rPr>
        <w:t xml:space="preserve">о системе оценки достижения планируемых результатов </w:t>
      </w:r>
    </w:p>
    <w:p w:rsidR="00FC5F09" w:rsidRPr="001A27B0" w:rsidRDefault="00FC5F09" w:rsidP="001A27B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7B0">
        <w:rPr>
          <w:rFonts w:ascii="Times New Roman" w:hAnsi="Times New Roman" w:cs="Times New Roman"/>
          <w:b/>
          <w:sz w:val="32"/>
          <w:szCs w:val="32"/>
        </w:rPr>
        <w:t>освоения обучающимися ООП НОО, ООО и СОО</w:t>
      </w:r>
    </w:p>
    <w:p w:rsidR="00FC5F09" w:rsidRPr="001A27B0" w:rsidRDefault="00FC5F09" w:rsidP="001A27B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7B0">
        <w:rPr>
          <w:rFonts w:ascii="Times New Roman" w:hAnsi="Times New Roman" w:cs="Times New Roman"/>
          <w:b/>
          <w:sz w:val="32"/>
          <w:szCs w:val="32"/>
        </w:rPr>
        <w:t>в МБОУ СШ №5 г</w:t>
      </w:r>
      <w:proofErr w:type="gramStart"/>
      <w:r w:rsidRPr="001A27B0"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 w:rsidRPr="001A27B0">
        <w:rPr>
          <w:rFonts w:ascii="Times New Roman" w:hAnsi="Times New Roman" w:cs="Times New Roman"/>
          <w:b/>
          <w:sz w:val="32"/>
          <w:szCs w:val="32"/>
        </w:rPr>
        <w:t>олгодонска</w:t>
      </w:r>
    </w:p>
    <w:p w:rsidR="00FC5F09" w:rsidRPr="001A27B0" w:rsidRDefault="00FC5F09" w:rsidP="001A27B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F09" w:rsidRPr="001A27B0" w:rsidRDefault="00FC5F09" w:rsidP="001A27B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7B0" w:rsidRDefault="001A27B0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Pr="001A27B0" w:rsidRDefault="001A27B0" w:rsidP="001A27B0">
      <w:pPr>
        <w:jc w:val="center"/>
        <w:rPr>
          <w:rFonts w:ascii="Times New Roman" w:hAnsi="Times New Roman" w:cs="Times New Roman"/>
          <w:szCs w:val="24"/>
        </w:rPr>
      </w:pPr>
      <w:proofErr w:type="spellStart"/>
      <w:r w:rsidRPr="001A27B0">
        <w:rPr>
          <w:rFonts w:ascii="Times New Roman" w:hAnsi="Times New Roman" w:cs="Times New Roman"/>
          <w:b/>
          <w:sz w:val="28"/>
          <w:szCs w:val="32"/>
        </w:rPr>
        <w:t>г</w:t>
      </w:r>
      <w:proofErr w:type="gramStart"/>
      <w:r w:rsidRPr="001A27B0">
        <w:rPr>
          <w:rFonts w:ascii="Times New Roman" w:hAnsi="Times New Roman" w:cs="Times New Roman"/>
          <w:b/>
          <w:sz w:val="28"/>
          <w:szCs w:val="32"/>
        </w:rPr>
        <w:t>.В</w:t>
      </w:r>
      <w:proofErr w:type="gramEnd"/>
      <w:r w:rsidRPr="001A27B0">
        <w:rPr>
          <w:rFonts w:ascii="Times New Roman" w:hAnsi="Times New Roman" w:cs="Times New Roman"/>
          <w:b/>
          <w:sz w:val="28"/>
          <w:szCs w:val="32"/>
        </w:rPr>
        <w:t>олгодонск</w:t>
      </w:r>
      <w:proofErr w:type="spellEnd"/>
    </w:p>
    <w:p w:rsidR="00FC5F09" w:rsidRPr="00FC5F09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F0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Pr="00FC5F09">
        <w:rPr>
          <w:rFonts w:ascii="Times New Roman" w:hAnsi="Times New Roman" w:cs="Times New Roman"/>
          <w:i/>
          <w:sz w:val="24"/>
          <w:szCs w:val="24"/>
        </w:rPr>
        <w:t>Положение о системе оценки достижения планируемых результатов освоения обучающимися ООП НОО, ООО, СОО в МБОУ СШ №5 г.Волгодонска</w:t>
      </w:r>
      <w:r w:rsidRPr="00FC5F09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 № 273-ФЗ от 29.12.2012 г с изменениями,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Письмом Минпросвещения России от 13.01.2023 года № 03-49 «Методические рекомендации по системе оценки достижения обучающимися планируемых результатов освоения программ НОО, ООО, СОО»,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Приказами Минпросвещения России от 31.05.2021 года № 286 «Об утверждении ФГОС НОО» и № 287 «Об утверждении ФГОС ООО» с изменениями от 22 января 2024 года, Приказом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России от 17.05.2012 года № 413 «Об утверждении ФГОС СОО» с изменениями от 27 декабря 2023 года,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а также Уставом МБОУ СШ №5 г.Волгодонска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09">
        <w:rPr>
          <w:rFonts w:ascii="Times New Roman" w:hAnsi="Times New Roman" w:cs="Times New Roman"/>
          <w:sz w:val="24"/>
          <w:szCs w:val="24"/>
        </w:rPr>
        <w:t xml:space="preserve"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1.2. Данное Положение о системе оценки достижения планируемых результатов освоения обучающимися ООП НОО, ООО и СОО разработано с целью обеспечения комплексного подхода в школе к оценке освоения обучающимися основных образовательных программ и устанавливает единые требования к организации и технологии оценивания в организации, осуществляющей образовательную деятельность.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 1.3. Основным объектом системы оценки достижения планируемых результатов освоения обучающимися основной образовательной программы являются требования Федеральных государственных образовательных стандартов и Федеральных основных общеобразовательных программ.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1.4. Система оценки образовательных результатов является необходимым условием реализации системы требований ФГОС и ФООП призвана способствовать обеспечению преемственности на всех уровнях образования.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1.5. Настоящее Положение о системе оценки достижения планируемых результатов освоения обучающимися ООП НОО, ООО и СОО является локальным актом школы, принимается на педагогическом совете образовательной организации и обязательно для исполнения всеми участниками образовательной деятельности. </w:t>
      </w:r>
    </w:p>
    <w:p w:rsidR="00FC5F09" w:rsidRP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1.6. Основные функции системы оценки:</w:t>
      </w:r>
    </w:p>
    <w:p w:rsidR="00FC5F09" w:rsidRPr="00FC5F09" w:rsidRDefault="00FC5F09" w:rsidP="00FC5F09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ориентация образовательной деятельности на достижение планируемых результатов освоения основной образовательной программы средней школы;</w:t>
      </w:r>
    </w:p>
    <w:p w:rsidR="00FC5F09" w:rsidRPr="00FC5F09" w:rsidRDefault="00FC5F09" w:rsidP="00FC5F09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обеспечение эффективной обратной связи между субъектами образовательных отношений, позволяющей осуществлять управление образовательной деятельностью.</w:t>
      </w:r>
    </w:p>
    <w:p w:rsidR="00FC5F09" w:rsidRP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1.7. Принципы системы оценивания:</w:t>
      </w:r>
    </w:p>
    <w:p w:rsidR="00FC5F09" w:rsidRPr="00FC5F09" w:rsidRDefault="00FC5F09" w:rsidP="00FC5F09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объективность;</w:t>
      </w:r>
    </w:p>
    <w:p w:rsidR="00FC5F09" w:rsidRPr="00FC5F09" w:rsidRDefault="00FC5F09" w:rsidP="00FC5F09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открытость;</w:t>
      </w:r>
    </w:p>
    <w:p w:rsidR="00FC5F09" w:rsidRPr="00FC5F09" w:rsidRDefault="00FC5F09" w:rsidP="00FC5F09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доступность.</w:t>
      </w:r>
    </w:p>
    <w:p w:rsidR="00FC5F09" w:rsidRP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lastRenderedPageBreak/>
        <w:t>1.8. Система оценки достижения планируемых результатов освоения основной образовательной программы включае</w:t>
      </w:r>
      <w:r>
        <w:rPr>
          <w:rFonts w:ascii="Times New Roman" w:hAnsi="Times New Roman" w:cs="Times New Roman"/>
          <w:sz w:val="24"/>
          <w:szCs w:val="24"/>
        </w:rPr>
        <w:t>т в себя следующие направления:</w:t>
      </w:r>
    </w:p>
    <w:p w:rsidR="00FC5F09" w:rsidRPr="00FC5F09" w:rsidRDefault="00FC5F09" w:rsidP="00FC5F09">
      <w:pPr>
        <w:pStyle w:val="a3"/>
        <w:numPr>
          <w:ilvl w:val="0"/>
          <w:numId w:val="3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FC5F09" w:rsidRPr="00FC5F09" w:rsidRDefault="00FC5F09" w:rsidP="00FC5F09">
      <w:pPr>
        <w:pStyle w:val="a3"/>
        <w:numPr>
          <w:ilvl w:val="0"/>
          <w:numId w:val="3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промежуточный контроль;</w:t>
      </w:r>
    </w:p>
    <w:p w:rsidR="00FC5F09" w:rsidRPr="00FC5F09" w:rsidRDefault="00FC5F09" w:rsidP="00FC5F09">
      <w:pPr>
        <w:pStyle w:val="a3"/>
        <w:numPr>
          <w:ilvl w:val="0"/>
          <w:numId w:val="3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итоговый контроль и итоговая оценка;</w:t>
      </w:r>
    </w:p>
    <w:p w:rsidR="00FC5F09" w:rsidRPr="00FC5F09" w:rsidRDefault="00FC5F09" w:rsidP="00FC5F09">
      <w:pPr>
        <w:pStyle w:val="a3"/>
        <w:numPr>
          <w:ilvl w:val="0"/>
          <w:numId w:val="3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оценка результатов деятельности.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1.9. Система оценки образовательных результатов обучающихся вводится с целью обеспечения оценки динамики индивидуальных достижений обучающихся в процессе освоения основных образовательных программ. </w:t>
      </w:r>
    </w:p>
    <w:p w:rsidR="00FC5F09" w:rsidRP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1.10. Система оценки образовательных результатов обеспечивает комплексный подход к оценке освоения основных образовательных программ, позволяет вести оценку предметных, метапредметных и личностных результатов обучающихся:</w:t>
      </w: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Объект оценки</w:t>
      </w:r>
      <w:r w:rsidRPr="00FC5F09">
        <w:rPr>
          <w:rFonts w:ascii="Times New Roman" w:hAnsi="Times New Roman" w:cs="Times New Roman"/>
          <w:sz w:val="24"/>
          <w:szCs w:val="24"/>
        </w:rPr>
        <w:tab/>
        <w:t>Предмет оценки</w:t>
      </w:r>
      <w:r w:rsidRPr="00FC5F09">
        <w:rPr>
          <w:rFonts w:ascii="Times New Roman" w:hAnsi="Times New Roman" w:cs="Times New Roman"/>
          <w:sz w:val="24"/>
          <w:szCs w:val="24"/>
        </w:rPr>
        <w:tab/>
        <w:t>Процедуры</w:t>
      </w: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Предметные результаты</w:t>
      </w:r>
      <w:r w:rsidRPr="00FC5F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учебных действий с предметным содержанием.</w:t>
      </w:r>
      <w:r w:rsidRPr="00FC5F09">
        <w:rPr>
          <w:rFonts w:ascii="Times New Roman" w:hAnsi="Times New Roman" w:cs="Times New Roman"/>
          <w:sz w:val="24"/>
          <w:szCs w:val="24"/>
        </w:rPr>
        <w:tab/>
        <w:t>Способность к решению учебно-познавательных и учебно-практических задач с использованием способов, действий, средств, содержания предметов.</w:t>
      </w:r>
      <w:r w:rsidRPr="00FC5F09">
        <w:rPr>
          <w:rFonts w:ascii="Times New Roman" w:hAnsi="Times New Roman" w:cs="Times New Roman"/>
          <w:sz w:val="24"/>
          <w:szCs w:val="24"/>
        </w:rPr>
        <w:tab/>
        <w:t>- внутренняя накопительная оценка; - итоговая внешняя или внутренняя оценка.</w:t>
      </w: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Pr="00FC5F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регулятивных, коммуникативных и познавательных УУД</w:t>
      </w:r>
      <w:r w:rsidRPr="00FC5F09">
        <w:rPr>
          <w:rFonts w:ascii="Times New Roman" w:hAnsi="Times New Roman" w:cs="Times New Roman"/>
          <w:sz w:val="24"/>
          <w:szCs w:val="24"/>
        </w:rPr>
        <w:tab/>
        <w:t>- уровень сформированности конкретных видов действий; - уровень присвоения универсального учебного действия.</w:t>
      </w:r>
      <w:r w:rsidRPr="00FC5F09">
        <w:rPr>
          <w:rFonts w:ascii="Times New Roman" w:hAnsi="Times New Roman" w:cs="Times New Roman"/>
          <w:sz w:val="24"/>
          <w:szCs w:val="24"/>
        </w:rPr>
        <w:tab/>
        <w:t>- внутренняя накопительная оценка («Портфолио»); - итоговая оценка (защита индивидуального проекта).</w:t>
      </w: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Личностные результаты</w:t>
      </w:r>
      <w:r w:rsidRPr="00FC5F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личностных УУД (самоопределение,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>, морально-этическая ориентация).</w:t>
      </w:r>
      <w:r w:rsidRPr="00FC5F09">
        <w:rPr>
          <w:rFonts w:ascii="Times New Roman" w:hAnsi="Times New Roman" w:cs="Times New Roman"/>
          <w:sz w:val="24"/>
          <w:szCs w:val="24"/>
        </w:rPr>
        <w:tab/>
        <w:t>Эффективность деятельности системы образования, общеобразовательной организации.</w:t>
      </w:r>
      <w:r w:rsidRPr="00FC5F09">
        <w:rPr>
          <w:rFonts w:ascii="Times New Roman" w:hAnsi="Times New Roman" w:cs="Times New Roman"/>
          <w:sz w:val="24"/>
          <w:szCs w:val="24"/>
        </w:rPr>
        <w:tab/>
        <w:t xml:space="preserve">Внешние мониторинговые исследования с использованием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потоков информации.</w:t>
      </w:r>
    </w:p>
    <w:p w:rsidR="00FC5F09" w:rsidRPr="00FC5F09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F09">
        <w:rPr>
          <w:rFonts w:ascii="Times New Roman" w:hAnsi="Times New Roman" w:cs="Times New Roman"/>
          <w:b/>
          <w:sz w:val="24"/>
          <w:szCs w:val="24"/>
        </w:rPr>
        <w:t>2. Оценка планируемых результатов освоения обучающимися основной образовательной программы общего образования.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2.1. Оценивание – это процесс соответствия достигнутых результатов планируемым.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 2.2. Оценка – это определение степени освоения обучающимися ключевых компетенций в соответствии с системой требований Федеральных государственных образовательных стандартов (ФГОС).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2.3. Отметка – результат процесса оценивания, условно-формальное (знаковое), количественное выражение оценки образовательных достижений обучающихся в цифрах, буквах или иным образом. </w:t>
      </w:r>
    </w:p>
    <w:p w:rsidR="00FC5F09" w:rsidRP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2.4. Образовательный результат ученика – это действия (умения) по использованию знаний в ходе решения задач (личностных, метапредметных, предметных):</w:t>
      </w:r>
    </w:p>
    <w:p w:rsidR="00FC5F09" w:rsidRPr="00FC5F09" w:rsidRDefault="00FC5F09" w:rsidP="00FC5F09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отдельные действия достойны оценки (словесной характеристики);</w:t>
      </w:r>
    </w:p>
    <w:p w:rsidR="00FC5F09" w:rsidRPr="00FC5F09" w:rsidRDefault="00FC5F09" w:rsidP="00FC5F09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решение полноценной задачи – оценки и отметки (знака фиксации в пятибалльной системе).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lastRenderedPageBreak/>
        <w:t xml:space="preserve">2.5.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2.6. Оценка может ставиться за каждую учебную задачу, показывающую овладение конкретным действием (умением).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2.7. Система оценки результатов освоения школьниками основной образовательной программы общего образования предполагает использование различных процедур и методов изучения результативности обучения, вариативности инструментария оценки. </w:t>
      </w:r>
    </w:p>
    <w:p w:rsid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2.8. В организации, осуществляющей образовательную деятельность, используется пятибалльная система оценки знаний, умений и навыков. </w:t>
      </w:r>
    </w:p>
    <w:p w:rsidR="00FC5F09" w:rsidRP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2.9. Альтернативными формами оценивания могут быть:</w:t>
      </w:r>
    </w:p>
    <w:p w:rsidR="00FC5F09" w:rsidRPr="00FC5F09" w:rsidRDefault="00FC5F09" w:rsidP="00FC5F09">
      <w:pPr>
        <w:pStyle w:val="a4"/>
        <w:numPr>
          <w:ilvl w:val="0"/>
          <w:numId w:val="4"/>
        </w:numPr>
        <w:ind w:left="284"/>
        <w:rPr>
          <w:rFonts w:ascii="Times New Roman" w:hAnsi="Times New Roman" w:cs="Times New Roman"/>
          <w:sz w:val="24"/>
        </w:rPr>
      </w:pPr>
      <w:proofErr w:type="spellStart"/>
      <w:r w:rsidRPr="00FC5F09">
        <w:rPr>
          <w:rFonts w:ascii="Times New Roman" w:hAnsi="Times New Roman" w:cs="Times New Roman"/>
          <w:sz w:val="24"/>
        </w:rPr>
        <w:t>безотметочная</w:t>
      </w:r>
      <w:proofErr w:type="spellEnd"/>
      <w:r w:rsidRPr="00FC5F09">
        <w:rPr>
          <w:rFonts w:ascii="Times New Roman" w:hAnsi="Times New Roman" w:cs="Times New Roman"/>
          <w:sz w:val="24"/>
        </w:rPr>
        <w:t>,</w:t>
      </w:r>
    </w:p>
    <w:p w:rsidR="00FC5F09" w:rsidRPr="00FC5F09" w:rsidRDefault="00FC5F09" w:rsidP="00FC5F09">
      <w:pPr>
        <w:pStyle w:val="a4"/>
        <w:numPr>
          <w:ilvl w:val="0"/>
          <w:numId w:val="4"/>
        </w:numPr>
        <w:ind w:left="284"/>
        <w:rPr>
          <w:rFonts w:ascii="Times New Roman" w:hAnsi="Times New Roman" w:cs="Times New Roman"/>
          <w:sz w:val="24"/>
        </w:rPr>
      </w:pPr>
      <w:r w:rsidRPr="00FC5F09">
        <w:rPr>
          <w:rFonts w:ascii="Times New Roman" w:hAnsi="Times New Roman" w:cs="Times New Roman"/>
          <w:sz w:val="24"/>
        </w:rPr>
        <w:t>зачетная,</w:t>
      </w:r>
    </w:p>
    <w:p w:rsidR="00FC5F09" w:rsidRPr="00FC5F09" w:rsidRDefault="00FC5F09" w:rsidP="00FC5F09">
      <w:pPr>
        <w:pStyle w:val="a4"/>
        <w:numPr>
          <w:ilvl w:val="0"/>
          <w:numId w:val="4"/>
        </w:numPr>
        <w:ind w:left="284"/>
        <w:rPr>
          <w:rFonts w:ascii="Times New Roman" w:hAnsi="Times New Roman" w:cs="Times New Roman"/>
          <w:sz w:val="24"/>
        </w:rPr>
      </w:pPr>
      <w:r w:rsidRPr="00FC5F09">
        <w:rPr>
          <w:rFonts w:ascii="Times New Roman" w:hAnsi="Times New Roman" w:cs="Times New Roman"/>
          <w:sz w:val="24"/>
        </w:rPr>
        <w:t>рейтинговая,</w:t>
      </w:r>
    </w:p>
    <w:p w:rsidR="00FC5F09" w:rsidRPr="00442D25" w:rsidRDefault="00FC5F09" w:rsidP="00442D25">
      <w:pPr>
        <w:pStyle w:val="a4"/>
        <w:numPr>
          <w:ilvl w:val="0"/>
          <w:numId w:val="4"/>
        </w:numPr>
        <w:ind w:left="284"/>
      </w:pPr>
      <w:r w:rsidRPr="00FC5F09">
        <w:rPr>
          <w:rFonts w:ascii="Times New Roman" w:hAnsi="Times New Roman" w:cs="Times New Roman"/>
          <w:sz w:val="24"/>
        </w:rPr>
        <w:t>накопительная</w:t>
      </w:r>
      <w:r w:rsidRPr="00FC5F09">
        <w:rPr>
          <w:sz w:val="24"/>
        </w:rPr>
        <w:t xml:space="preserve"> </w:t>
      </w:r>
      <w:r w:rsidRPr="00FC5F09">
        <w:rPr>
          <w:rFonts w:ascii="Times New Roman" w:hAnsi="Times New Roman" w:cs="Times New Roman"/>
          <w:sz w:val="24"/>
        </w:rPr>
        <w:t>(портфолио) формы.</w:t>
      </w:r>
    </w:p>
    <w:p w:rsid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Альтернативная система оценивания может быть заявлена к использованию в данном учебном году при утверждении рабочих программ, в начале учебного года, после обязательного обсуждения на методическом (педагогическом совете школы), утверждения приказом директора организации, осуществляющей образовательную деятельность. </w:t>
      </w:r>
    </w:p>
    <w:p w:rsidR="00FC5F09" w:rsidRPr="00FC5F09" w:rsidRDefault="00FC5F09" w:rsidP="00FC5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2.10. Система оценки образовательных результатов предусматривает уровневый подход к содержанию оценки и инструментарию для оценки достигнутых результатов.</w:t>
      </w:r>
    </w:p>
    <w:tbl>
      <w:tblPr>
        <w:tblW w:w="10248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5878"/>
        <w:gridCol w:w="1810"/>
        <w:gridCol w:w="1176"/>
      </w:tblGrid>
      <w:tr w:rsidR="00442D25" w:rsidRPr="00442D25" w:rsidTr="001A27B0">
        <w:trPr>
          <w:tblCellSpacing w:w="15" w:type="dxa"/>
        </w:trPr>
        <w:tc>
          <w:tcPr>
            <w:tcW w:w="1339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Уровни успешности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Критерии и показатели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Оценка результата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Отметка в баллах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1339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Высокий уровень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41" w:right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Полнота освоения планируемых результатов; уровень овладения учебными действиями; </w:t>
            </w:r>
            <w:proofErr w:type="spellStart"/>
            <w:r w:rsidRPr="00442D25">
              <w:rPr>
                <w:rFonts w:ascii="Times New Roman" w:hAnsi="Times New Roman" w:cs="Times New Roman"/>
                <w:szCs w:val="24"/>
              </w:rPr>
              <w:t>сформированность</w:t>
            </w:r>
            <w:proofErr w:type="spellEnd"/>
            <w:r w:rsidRPr="00442D25">
              <w:rPr>
                <w:rFonts w:ascii="Times New Roman" w:hAnsi="Times New Roman" w:cs="Times New Roman"/>
                <w:szCs w:val="24"/>
              </w:rPr>
              <w:t xml:space="preserve"> интересов к предметной области.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99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отлично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отметка «5»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1339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Повышенный уровень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41" w:right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Полнота освоения планируемых результатов; уровень овладения учебными действиями; </w:t>
            </w:r>
            <w:proofErr w:type="spellStart"/>
            <w:r w:rsidRPr="00442D25">
              <w:rPr>
                <w:rFonts w:ascii="Times New Roman" w:hAnsi="Times New Roman" w:cs="Times New Roman"/>
                <w:szCs w:val="24"/>
              </w:rPr>
              <w:t>сформированность</w:t>
            </w:r>
            <w:proofErr w:type="spellEnd"/>
            <w:r w:rsidRPr="00442D25">
              <w:rPr>
                <w:rFonts w:ascii="Times New Roman" w:hAnsi="Times New Roman" w:cs="Times New Roman"/>
                <w:szCs w:val="24"/>
              </w:rPr>
              <w:t xml:space="preserve"> интересов к предметной области.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99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хорошо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отметка «4»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1339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Базовый уровень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41" w:right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Ученик демонстрирует освоение учебных действий с опорной системой знаний в рамках диапазона выделенных задач.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99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удовлетворительно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отметка «3»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1339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Пониженный уровень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41" w:right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Отсутствие систематической базовой подготовки; обучающийся освоил меньше половины планируемых результатов; имеются значительные пробелы в знаниях, дальнейшее обучение затруднено.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99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неудовлетворительно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отметка «2»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1339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Низкий уровень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41" w:right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Наличие отдельных фрагментарных знаний по предмету, обучающемуся требуется специальная помощь в освоении учебного предмета и в формировании мотивации к </w:t>
            </w:r>
            <w:r w:rsidRPr="00442D25">
              <w:rPr>
                <w:rFonts w:ascii="Times New Roman" w:hAnsi="Times New Roman" w:cs="Times New Roman"/>
                <w:szCs w:val="24"/>
              </w:rPr>
              <w:lastRenderedPageBreak/>
              <w:t>обучению.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99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lastRenderedPageBreak/>
              <w:t>неудовлетворительно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отметка: «1»</w:t>
            </w:r>
          </w:p>
        </w:tc>
      </w:tr>
    </w:tbl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D25" w:rsidRDefault="00FC5F09" w:rsidP="00442D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2.11.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обучение осуществляется при изучении предметов «Основы религиозных культур и светской этики», «Основы духовно-нравственной культуры народов России», элективных учебных предметов и курсов, факультативных курсов, на изучение которых отводится 34 и менее учебных часов в год, применяется зачетная («зачет», «незачет») система оценивания как оценка усвоения учебного материала. </w:t>
      </w:r>
    </w:p>
    <w:p w:rsidR="00442D25" w:rsidRDefault="00442D25" w:rsidP="00442D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FC5F09" w:rsidRPr="00FC5F09">
        <w:rPr>
          <w:rFonts w:ascii="Times New Roman" w:hAnsi="Times New Roman" w:cs="Times New Roman"/>
          <w:sz w:val="24"/>
          <w:szCs w:val="24"/>
        </w:rPr>
        <w:t xml:space="preserve">Промежуточные отметки выставляются в 6-9-х классах четыре раза в течение учебного года: один раз четверть; в 10-11-х классах - два раза в течение учебного года: один раз в полугодие. </w:t>
      </w:r>
    </w:p>
    <w:p w:rsidR="00FC5F09" w:rsidRPr="00FC5F09" w:rsidRDefault="00FC5F09" w:rsidP="00442D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2.14. Текущие, промежуточные, годовые и итоговые отметки выставляются в баллах от 2 до 5 баллов.</w:t>
      </w:r>
    </w:p>
    <w:p w:rsidR="00FC5F09" w:rsidRPr="00442D25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D25">
        <w:rPr>
          <w:rFonts w:ascii="Times New Roman" w:hAnsi="Times New Roman" w:cs="Times New Roman"/>
          <w:b/>
          <w:sz w:val="24"/>
          <w:szCs w:val="24"/>
        </w:rPr>
        <w:t>3. Технологии, методики, методы, приемы оценивания</w:t>
      </w:r>
    </w:p>
    <w:p w:rsidR="00FC5F09" w:rsidRPr="00FC5F09" w:rsidRDefault="00FC5F09" w:rsidP="00442D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3.1. Личностные результаты</w:t>
      </w:r>
    </w:p>
    <w:tbl>
      <w:tblPr>
        <w:tblW w:w="10746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1131"/>
        <w:gridCol w:w="1972"/>
        <w:gridCol w:w="5848"/>
      </w:tblGrid>
      <w:tr w:rsidR="00442D25" w:rsidRPr="00442D25" w:rsidTr="001A27B0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К</w:t>
            </w: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омпоненты ОД</w:t>
            </w: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Вид оценки</w:t>
            </w:r>
          </w:p>
        </w:tc>
      </w:tr>
      <w:tr w:rsidR="001F4900" w:rsidRPr="00442D25" w:rsidTr="001A27B0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Текущая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Промежуточная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2D25">
              <w:rPr>
                <w:rFonts w:ascii="Times New Roman" w:hAnsi="Times New Roman" w:cs="Times New Roman"/>
                <w:b/>
                <w:bCs/>
                <w:szCs w:val="24"/>
              </w:rPr>
              <w:t>Годовая/Итоговая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Цель</w:t>
            </w: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83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Оценка сформированности личностных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УУД. Направленность на решение задачи оптимизации личностного развития обучающихся.</w:t>
            </w:r>
          </w:p>
        </w:tc>
      </w:tr>
      <w:tr w:rsidR="001F4900" w:rsidRPr="00442D25" w:rsidTr="001A27B0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Объект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83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Процесс формирования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83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Уровень сформированности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ind w:left="195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личностных УУД: самоопределения, </w:t>
            </w:r>
            <w:proofErr w:type="spellStart"/>
            <w:r w:rsidRPr="00442D25">
              <w:rPr>
                <w:rFonts w:ascii="Times New Roman" w:hAnsi="Times New Roman" w:cs="Times New Roman"/>
                <w:szCs w:val="24"/>
              </w:rPr>
              <w:t>смыслообразования</w:t>
            </w:r>
            <w:proofErr w:type="spellEnd"/>
            <w:r w:rsidRPr="00442D25">
              <w:rPr>
                <w:rFonts w:ascii="Times New Roman" w:hAnsi="Times New Roman" w:cs="Times New Roman"/>
                <w:szCs w:val="24"/>
              </w:rPr>
              <w:t>, нравственно-этической ориентации.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Процедуры</w:t>
            </w: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- Внешние </w:t>
            </w:r>
            <w:proofErr w:type="spellStart"/>
            <w:r w:rsidRPr="00442D25">
              <w:rPr>
                <w:rFonts w:ascii="Times New Roman" w:hAnsi="Times New Roman" w:cs="Times New Roman"/>
                <w:szCs w:val="24"/>
              </w:rPr>
              <w:t>неперсонифицированные</w:t>
            </w:r>
            <w:proofErr w:type="spellEnd"/>
            <w:r w:rsidRPr="00442D25">
              <w:rPr>
                <w:rFonts w:ascii="Times New Roman" w:hAnsi="Times New Roman" w:cs="Times New Roman"/>
                <w:szCs w:val="24"/>
              </w:rPr>
              <w:t xml:space="preserve"> мониторинговые исследования.</w:t>
            </w:r>
          </w:p>
          <w:p w:rsid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 - Наблюдение за формированием личностных качеств обучающихся. </w:t>
            </w:r>
          </w:p>
          <w:p w:rsid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- Диагностика сформированности личностных качеств ученика может осуществляться учителем (и/или педагогом-психологом). При этом учитывается, что личностные результаты не подлежат персонифицированной оценке и не выносятся на итоговую оценку.</w:t>
            </w:r>
          </w:p>
          <w:p w:rsid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 - Устный опрос, письменный опрос (самостоятельная работа). </w:t>
            </w:r>
          </w:p>
          <w:p w:rsidR="00442D25" w:rsidRP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- Методика изучения мотивации обучения школьников при переходе из начальных классов в средние по методике М.Р. Гинзбурга «Изучение учебной мотивации» (личностные УУД).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Технологии, методики, методы, приемы</w:t>
            </w: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P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«Оценка без отметки» (Г.А. </w:t>
            </w:r>
            <w:proofErr w:type="spellStart"/>
            <w:r w:rsidRPr="00442D25">
              <w:rPr>
                <w:rFonts w:ascii="Times New Roman" w:hAnsi="Times New Roman" w:cs="Times New Roman"/>
                <w:szCs w:val="24"/>
              </w:rPr>
              <w:t>Цукерман</w:t>
            </w:r>
            <w:proofErr w:type="spellEnd"/>
            <w:r w:rsidRPr="00442D25">
              <w:rPr>
                <w:rFonts w:ascii="Times New Roman" w:hAnsi="Times New Roman" w:cs="Times New Roman"/>
                <w:szCs w:val="24"/>
              </w:rPr>
              <w:t xml:space="preserve">). «Педагогическая технология формирования самоконтроля и самооценки» (А.Б. Воронцов). Модифицированный вариант анкеты школьной мотивации Н.Г. </w:t>
            </w:r>
            <w:proofErr w:type="spellStart"/>
            <w:r w:rsidRPr="00442D25">
              <w:rPr>
                <w:rFonts w:ascii="Times New Roman" w:hAnsi="Times New Roman" w:cs="Times New Roman"/>
                <w:szCs w:val="24"/>
              </w:rPr>
              <w:t>Лускановой</w:t>
            </w:r>
            <w:proofErr w:type="spellEnd"/>
            <w:r w:rsidRPr="00442D25">
              <w:rPr>
                <w:rFonts w:ascii="Times New Roman" w:hAnsi="Times New Roman" w:cs="Times New Roman"/>
                <w:szCs w:val="24"/>
              </w:rPr>
              <w:t xml:space="preserve"> (личностные УУД). «Технология оценивания образовательных достижений» (Д.Д. Данилов и др.) и другие. - оценочные суждения учителя (учеников) (письменные и устные), характеризующие положительные качества личности обучающихся и их действия; - рефлексивные сочинения.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lastRenderedPageBreak/>
              <w:t>Инструментарий</w:t>
            </w: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P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1. Диагностическая работа, включающая задания на оценку поступков, обозначение своей жизненной позиции и т.д. 2. Наблюдение 3. Анкетирование</w:t>
            </w:r>
          </w:p>
        </w:tc>
      </w:tr>
      <w:tr w:rsidR="001F4900" w:rsidRPr="00442D25" w:rsidTr="001A27B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42D25">
              <w:rPr>
                <w:rFonts w:ascii="Times New Roman" w:hAnsi="Times New Roman" w:cs="Times New Roman"/>
                <w:szCs w:val="24"/>
              </w:rPr>
              <w:t>КИМы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42D25" w:rsidRP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задания (вопросы) для формирования личностных УУД(достижения планируемых личностных результатов).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:rsidR="00442D25" w:rsidRP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тесты (и т.п.) для изучения личностных сфер ученика (личностных результатов).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Критерии</w:t>
            </w: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P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 xml:space="preserve">- планируемые личностные результаты (действия учеников в ситуациях самоопределения, осмысления, оценивания усваиваемого содержания (исходя из социальных и личностных ценностей), обеспечивающего личностный моральный выбор); - обобщенные критерии (критерии ценности): понимание смысла </w:t>
            </w:r>
            <w:proofErr w:type="spellStart"/>
            <w:r w:rsidRPr="00442D25">
              <w:rPr>
                <w:rFonts w:ascii="Times New Roman" w:hAnsi="Times New Roman" w:cs="Times New Roman"/>
                <w:szCs w:val="24"/>
              </w:rPr>
              <w:t>ЗУНов</w:t>
            </w:r>
            <w:proofErr w:type="spellEnd"/>
            <w:r w:rsidRPr="00442D25">
              <w:rPr>
                <w:rFonts w:ascii="Times New Roman" w:hAnsi="Times New Roman" w:cs="Times New Roman"/>
                <w:szCs w:val="24"/>
              </w:rPr>
              <w:t>, их значимости, необходимости, целесообразности, полезности.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Шкала и вид отметки</w:t>
            </w: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P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- Определяется наиболее приемлемая шкала и вид отметки (в зависимости от показателей – умений, характеризующих достижения и положительные качества личности обучающихся). - Знаково-символические средства, показывающие отношение обучающихся к достигнутым результатам: цветовые, рисуночные. - Описание результатов в контексте критериев ценности.</w:t>
            </w:r>
          </w:p>
        </w:tc>
      </w:tr>
      <w:tr w:rsidR="00442D25" w:rsidRPr="00442D25" w:rsidTr="001A27B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42D25" w:rsidRPr="00442D25" w:rsidRDefault="00442D25" w:rsidP="00442D2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Формы фиксации</w:t>
            </w:r>
          </w:p>
        </w:tc>
        <w:tc>
          <w:tcPr>
            <w:tcW w:w="8778" w:type="dxa"/>
            <w:gridSpan w:val="3"/>
            <w:shd w:val="clear" w:color="auto" w:fill="auto"/>
            <w:vAlign w:val="center"/>
            <w:hideMark/>
          </w:tcPr>
          <w:p w:rsidR="00442D25" w:rsidRPr="00442D25" w:rsidRDefault="00442D25" w:rsidP="001F4900">
            <w:pPr>
              <w:ind w:left="177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442D25">
              <w:rPr>
                <w:rFonts w:ascii="Times New Roman" w:hAnsi="Times New Roman" w:cs="Times New Roman"/>
                <w:szCs w:val="24"/>
              </w:rPr>
              <w:t>- Листы наблюдения за развитием личностных качеств обучающихся; - Портфолио «Мои достижения»; - Дневник ученика; - Диагностическая тетрадь учителя; - Электронное приложение к журналу учителя; - Портфолио «Оценочная деятельность учителя-предметника»; другие.</w:t>
            </w:r>
          </w:p>
        </w:tc>
      </w:tr>
    </w:tbl>
    <w:p w:rsidR="00FC5F09" w:rsidRPr="00FC5F09" w:rsidRDefault="00442D25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F09" w:rsidRPr="00FC5F09" w:rsidRDefault="00FC5F09" w:rsidP="001F49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tbl>
      <w:tblPr>
        <w:tblW w:w="10396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345"/>
        <w:gridCol w:w="3211"/>
        <w:gridCol w:w="2571"/>
      </w:tblGrid>
      <w:tr w:rsidR="001F4900" w:rsidRPr="001F4900" w:rsidTr="001A27B0">
        <w:trPr>
          <w:tblCellSpacing w:w="15" w:type="dxa"/>
        </w:trPr>
        <w:tc>
          <w:tcPr>
            <w:tcW w:w="2224" w:type="dxa"/>
            <w:vMerge w:val="restart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Компоненты системы оценки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Вид оценки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Текущая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Промежуточная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Годовая / Итоговая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vMerge w:val="restart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Цель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>Б</w:t>
            </w:r>
            <w:ins w:id="0" w:author="Unknown">
              <w:r w:rsidRPr="001F4900">
                <w:rPr>
                  <w:rFonts w:ascii="Times New Roman" w:hAnsi="Times New Roman" w:cs="Times New Roman"/>
                  <w:szCs w:val="24"/>
                </w:rPr>
                <w:t>азовые логические действия:</w:t>
              </w:r>
            </w:ins>
          </w:p>
          <w:p w:rsidR="001F4900" w:rsidRPr="001F4900" w:rsidRDefault="001F4900" w:rsidP="001F490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сравнивать объекты, устанавливать основания для сравнения, классифицировать предложенные объекты;</w:t>
            </w:r>
          </w:p>
          <w:p w:rsidR="001F4900" w:rsidRPr="001F4900" w:rsidRDefault="001F4900" w:rsidP="001F490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определять существенный признак;</w:t>
            </w:r>
          </w:p>
          <w:p w:rsidR="001F4900" w:rsidRPr="001F4900" w:rsidRDefault="001F4900" w:rsidP="001F490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находить закономерности и противоречия в рассматриваемых фактах на основе алгоритмов;</w:t>
            </w:r>
          </w:p>
          <w:p w:rsidR="001F4900" w:rsidRPr="001F4900" w:rsidRDefault="001F4900" w:rsidP="001F490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выявлять недостаток информации для решения учебной задачи;</w:t>
            </w:r>
          </w:p>
          <w:p w:rsidR="001F4900" w:rsidRPr="001F4900" w:rsidRDefault="001F4900" w:rsidP="001F490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устанавливать причинно-следственные связи, делать выводы.</w:t>
            </w:r>
          </w:p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>Б</w:t>
            </w:r>
            <w:ins w:id="1" w:author="Unknown">
              <w:r w:rsidRPr="001F4900">
                <w:rPr>
                  <w:rFonts w:ascii="Times New Roman" w:hAnsi="Times New Roman" w:cs="Times New Roman"/>
                  <w:szCs w:val="24"/>
                </w:rPr>
                <w:t>азовые исследовательские действия:</w:t>
              </w:r>
            </w:ins>
          </w:p>
          <w:p w:rsidR="001F4900" w:rsidRPr="001F4900" w:rsidRDefault="001F4900" w:rsidP="001F490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определять разрыв между реальным и желаемым состоянием объекта; строить прогнозы;</w:t>
            </w:r>
          </w:p>
          <w:p w:rsidR="001F4900" w:rsidRPr="001F4900" w:rsidRDefault="001F4900" w:rsidP="001F490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формулировать цель, планировать ход событий;</w:t>
            </w:r>
          </w:p>
          <w:p w:rsidR="001F4900" w:rsidRPr="001F4900" w:rsidRDefault="001F4900" w:rsidP="001F490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сравнивать несколько вариантов;</w:t>
            </w:r>
          </w:p>
          <w:p w:rsidR="001F4900" w:rsidRPr="001F4900" w:rsidRDefault="001F4900" w:rsidP="001F490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lastRenderedPageBreak/>
              <w:t>проводить по предложенному плану опыт;</w:t>
            </w:r>
          </w:p>
          <w:p w:rsidR="001F4900" w:rsidRPr="001F4900" w:rsidRDefault="001F4900" w:rsidP="001F490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формулировать выводы и подкреплять их доказательствами.</w:t>
            </w:r>
          </w:p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>Р</w:t>
            </w:r>
            <w:ins w:id="2" w:author="Unknown">
              <w:r w:rsidRPr="001F4900">
                <w:rPr>
                  <w:rFonts w:ascii="Times New Roman" w:hAnsi="Times New Roman" w:cs="Times New Roman"/>
                  <w:szCs w:val="24"/>
                </w:rPr>
                <w:t>абота с информацией:</w:t>
              </w:r>
            </w:ins>
          </w:p>
          <w:p w:rsidR="001F4900" w:rsidRPr="001F4900" w:rsidRDefault="001F4900" w:rsidP="001F49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выбирать источник получения информации;</w:t>
            </w:r>
          </w:p>
          <w:p w:rsidR="001F4900" w:rsidRPr="001F4900" w:rsidRDefault="001F4900" w:rsidP="001F49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согласно заданному алгоритму находить в предложенном источнике информацию, представленную в явном виде;</w:t>
            </w:r>
          </w:p>
          <w:p w:rsidR="001F4900" w:rsidRPr="001F4900" w:rsidRDefault="001F4900" w:rsidP="001F49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распознавать достоверную и недостоверную информацию;</w:t>
            </w:r>
          </w:p>
          <w:p w:rsidR="001F4900" w:rsidRPr="001F4900" w:rsidRDefault="001F4900" w:rsidP="001F49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соблюдать информационную безопасность;</w:t>
            </w:r>
          </w:p>
          <w:p w:rsidR="001F4900" w:rsidRPr="001F4900" w:rsidRDefault="001F4900" w:rsidP="001F49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анализировать и создавать текстовую, аудио, видео, графическую информацию;</w:t>
            </w:r>
          </w:p>
          <w:p w:rsidR="001F4900" w:rsidRPr="001F4900" w:rsidRDefault="001F4900" w:rsidP="001F49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самостоятельно создавать схемы, таблицы и т.д.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анализ процесса формирования регулятивных, познавательных, коммуникативных УУД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оценка уровня сформированности УУД, анализ полученных результатов.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Объект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Процесс формирования регулятивных, познавательных, коммуникативных УУД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2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Сформированность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регулятивных, познавательных, коммуникативных УУД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2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Сформированность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регулятивных, познавательных, коммуникативных УУД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Процедуры (внутренняя накопленная оценка (таблицы оценки достижения планируемых результатов), итоговая оценка)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88" w:righ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Наблюдение, устный опрос, письменный опрос (самостоятельная работа).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88" w:righ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Письменный опрос (диагностические работы, проверочные работы по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предметам,комплексные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работы на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межпредметной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основе)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88" w:righ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Письменный опрос (итоговые проверочные работы по предметам, комплексные работы на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межпредметной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основе)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vMerge w:val="restart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224" w:right="175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Технологии, методики, методы, приемы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-«Технология оценивания образовательных достижений</w:t>
            </w:r>
            <w:proofErr w:type="gramStart"/>
            <w:r w:rsidRPr="001F4900">
              <w:rPr>
                <w:rFonts w:ascii="Times New Roman" w:hAnsi="Times New Roman" w:cs="Times New Roman"/>
                <w:szCs w:val="24"/>
              </w:rPr>
              <w:t>»(</w:t>
            </w:r>
            <w:proofErr w:type="gramEnd"/>
            <w:r w:rsidRPr="001F4900">
              <w:rPr>
                <w:rFonts w:ascii="Times New Roman" w:hAnsi="Times New Roman" w:cs="Times New Roman"/>
                <w:szCs w:val="24"/>
              </w:rPr>
              <w:t xml:space="preserve">Д.Д. Данилов и др.).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«Педагогическая технология формирования самоконтроля и самооценки» (А.Б. Воронцов).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«Индивидуально-ориентированные эталоны оценки» (Г.Ю.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Ксензова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>). - «Оценка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>деятельности»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 xml:space="preserve">(Г.В.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Репкина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 xml:space="preserve">Е.В. Заика).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«Учимся учиться и действовать»: мониторинг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метапредметных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универсальных учебных действий (М.Р.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Битянова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, Т.В.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Беглова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, Т.В. Меркулова, А.Г. Теплицкая).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Методика самооценки и уровня притязаний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Дембо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-Рубинштейн.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lastRenderedPageBreak/>
              <w:t xml:space="preserve">- Определение уровня развития словесно-логического мышления Л.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Переслени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, Т.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Фотекова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(познавательные УУД). </w:t>
            </w:r>
          </w:p>
          <w:p w:rsidR="001F4900" w:rsidRP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Личностный опросник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Кеттелла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в модификации Л.А.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Ясюковой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(Регулятивные УУД).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224" w:right="175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оценочные суждения учителя (учеников) (письменные и устные), характеризующие регулятивные УУД, познавательные УУД, коммуникативные УУД; </w:t>
            </w:r>
          </w:p>
          <w:p w:rsidR="001F4900" w:rsidRP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- рефлексивные сочинения.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224" w:right="175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Инструментарий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1. Комплексные задания на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межпредметной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основе. </w:t>
            </w:r>
          </w:p>
          <w:p w:rsid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2. Классы учебно-познавательных и учебно-практических задач. </w:t>
            </w:r>
          </w:p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3. Защита итогового индивидуального проекта.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224" w:right="175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КИМы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Задания (вопросы) для выявления уровня сформированности регулятивных УУД, познавательных УУД, коммуникативных УУД (достижения планируемых метапредметных результатов);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224" w:right="175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Критерии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планируемые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метапредметные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результаты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224" w:right="175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Шкала и вид отметки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определяется наиболее приемлемая шкала и вид отметки (в зависимости от показателей – умений, характеризующих уровень сформированности регулятивных УУД, познавательных УУД, коммуникативных УУД; в соответствии с методикой диагностики).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2224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224" w:right="175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Формы фиксации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листы наблюдения за формированием регулятивных УУД, познавательных УУД, коммуникативных УУД;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портфолио «Мои достижения»;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дневник обучающегося;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диагностическая тетрадь учителя; </w:t>
            </w:r>
          </w:p>
          <w:p w:rsid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электронное приложение к журналу учителя; </w:t>
            </w:r>
          </w:p>
          <w:p w:rsidR="001F4900" w:rsidRPr="001F4900" w:rsidRDefault="001F4900" w:rsidP="001F4900">
            <w:pPr>
              <w:ind w:left="118" w:right="228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- портфолио «Оценочная деятельность учителя-предметника»</w:t>
            </w:r>
          </w:p>
        </w:tc>
      </w:tr>
    </w:tbl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9" w:rsidRPr="00FC5F09" w:rsidRDefault="00FC5F09" w:rsidP="001F49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3.3. Предметные результаты</w:t>
      </w:r>
    </w:p>
    <w:tbl>
      <w:tblPr>
        <w:tblW w:w="1048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300"/>
        <w:gridCol w:w="2785"/>
        <w:gridCol w:w="3122"/>
      </w:tblGrid>
      <w:tr w:rsidR="001F4900" w:rsidRPr="001F4900" w:rsidTr="001A27B0">
        <w:trPr>
          <w:tblCellSpacing w:w="15" w:type="dxa"/>
        </w:trPr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Компоненты системы оценки</w:t>
            </w:r>
          </w:p>
        </w:tc>
        <w:tc>
          <w:tcPr>
            <w:tcW w:w="9162" w:type="dxa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Вид оценки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vMerge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Текущая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Промежуточная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F4900">
              <w:rPr>
                <w:rFonts w:ascii="Times New Roman" w:hAnsi="Times New Roman" w:cs="Times New Roman"/>
                <w:b/>
                <w:bCs/>
                <w:szCs w:val="24"/>
              </w:rPr>
              <w:t>Годовая/Итоговая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Цель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34" w:right="369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анализ процесса освоения способов действий с изучаемым предметным содержанием (их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операционального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состава).</w:t>
            </w:r>
          </w:p>
        </w:tc>
        <w:tc>
          <w:tcPr>
            <w:tcW w:w="5862" w:type="dxa"/>
            <w:gridSpan w:val="2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оценка освоения предметных знаний и способов действий с предметным содержанием; выявление соответствия уровня сформированности способов действий с предметным содержанием требованиям к планируемым предметным результатам.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vMerge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34" w:right="36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освоения программного материала по теме, блоку, </w:t>
            </w:r>
            <w:r w:rsidRPr="001F4900">
              <w:rPr>
                <w:rFonts w:ascii="Times New Roman" w:hAnsi="Times New Roman" w:cs="Times New Roman"/>
                <w:szCs w:val="24"/>
              </w:rPr>
              <w:lastRenderedPageBreak/>
              <w:t>содержательной линии.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73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lastRenderedPageBreak/>
              <w:t>освоения программного материала за четверть,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lastRenderedPageBreak/>
              <w:t>полугодие,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F4900">
              <w:rPr>
                <w:rFonts w:ascii="Times New Roman" w:hAnsi="Times New Roman" w:cs="Times New Roman"/>
                <w:szCs w:val="24"/>
              </w:rPr>
              <w:t>год.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lastRenderedPageBreak/>
              <w:t>Объекты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34" w:right="369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Процесс освоения способов действий с изучаемым предметным содержанием (их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операционального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состава).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Действия с предметным содержанием по изучаемой теме.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61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Умения решать учебно-познавательные и учебно-практические задачи с использованием средств, релевантных предметному содержанию.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Процедуры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34" w:right="369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Устный опрос, письменный опрос (самостоятельная работа, защита проектов, интегрированный проект).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Письменный опрос (контрольная работа на оценку усвоения программного материала по теме, блоку, содержательной линии).</w:t>
            </w:r>
          </w:p>
        </w:tc>
        <w:tc>
          <w:tcPr>
            <w:tcW w:w="3077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Письменный опрос (итоговые проверочные работы по предметам, комплексные работы на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межпредметной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основе, ВПР).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Технологии, методики, методы, приемы</w:t>
            </w:r>
          </w:p>
        </w:tc>
        <w:tc>
          <w:tcPr>
            <w:tcW w:w="9162" w:type="dxa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34" w:right="369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«Технология оценивания образовательных достижений» (Д.Д. Данилов и др.). - «Педагогическая технология формирования самоконтроля и самооценки» (А.Б. Воронцов). - Тест на оценку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сформированности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навыков чтения (познавательные УУД) из методического комплекса «Прогноз и профилактика проблем обучения в 3-6 классах» Л.А.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Ясюковой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- «Индивидуально-ориентированные эталоны оценки» (Г.Ю.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Ксензова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>) и другие.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vMerge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2" w:type="dxa"/>
            <w:gridSpan w:val="3"/>
            <w:shd w:val="clear" w:color="auto" w:fill="auto"/>
            <w:vAlign w:val="center"/>
            <w:hideMark/>
          </w:tcPr>
          <w:p w:rsidR="001F4900" w:rsidRDefault="001F4900" w:rsidP="001F4900">
            <w:pPr>
              <w:ind w:lef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оценочные суждения учителя (учеников) (письменные и устные), характеризующие действия с предметным содержанием; </w:t>
            </w:r>
          </w:p>
          <w:p w:rsidR="001F4900" w:rsidRPr="001F4900" w:rsidRDefault="001F4900" w:rsidP="001F4900">
            <w:pPr>
              <w:ind w:lef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тест на оценку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сформированности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 xml:space="preserve"> навыков чтения (познавательные УУД) из методического комплекса «Прогноз и профилактика проблем обучения в 3-6 классах» Л.А.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Ясюковой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vMerge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2" w:type="dxa"/>
            <w:gridSpan w:val="3"/>
            <w:shd w:val="clear" w:color="auto" w:fill="auto"/>
            <w:vAlign w:val="center"/>
            <w:hideMark/>
          </w:tcPr>
          <w:p w:rsidR="001F4900" w:rsidRDefault="001F4900" w:rsidP="001F4900">
            <w:pPr>
              <w:ind w:lef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- тест на оценку самостоятельности мышления (познавательные УУД) из методического комплекса «Прогноз и профилактика проблем обучения в 3-6 классах» Л.А. </w:t>
            </w: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Ясюковой</w:t>
            </w:r>
            <w:proofErr w:type="spellEnd"/>
            <w:r w:rsidRPr="001F4900">
              <w:rPr>
                <w:rFonts w:ascii="Times New Roman" w:hAnsi="Times New Roman" w:cs="Times New Roman"/>
                <w:szCs w:val="24"/>
              </w:rPr>
              <w:t>;</w:t>
            </w:r>
          </w:p>
          <w:p w:rsidR="001F4900" w:rsidRPr="001F4900" w:rsidRDefault="001F4900" w:rsidP="001F4900">
            <w:pPr>
              <w:ind w:lef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 xml:space="preserve"> - рефлексивные сочинения.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Инструментарий</w:t>
            </w:r>
          </w:p>
        </w:tc>
        <w:tc>
          <w:tcPr>
            <w:tcW w:w="9162" w:type="dxa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276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Продуктивные задания по применению знаний и умений, предполагающие создание учеником в ходе решения своего информационного продукта.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4900">
              <w:rPr>
                <w:rFonts w:ascii="Times New Roman" w:hAnsi="Times New Roman" w:cs="Times New Roman"/>
                <w:szCs w:val="24"/>
              </w:rPr>
              <w:t>КИМы</w:t>
            </w:r>
            <w:proofErr w:type="spellEnd"/>
          </w:p>
        </w:tc>
        <w:tc>
          <w:tcPr>
            <w:tcW w:w="9162" w:type="dxa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задания (вопросы) для выявления уровня сформированности действий с предметным содержанием (достижения планируемых предметных результатов);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Критерии</w:t>
            </w:r>
          </w:p>
        </w:tc>
        <w:tc>
          <w:tcPr>
            <w:tcW w:w="9162" w:type="dxa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планируемые предметные результаты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Шкала и вид отметки</w:t>
            </w:r>
          </w:p>
        </w:tc>
        <w:tc>
          <w:tcPr>
            <w:tcW w:w="9162" w:type="dxa"/>
            <w:gridSpan w:val="3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ind w:left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определяется наиболее приемлемая шкала и вид отметки (в зависимости от показателей – умений, характеризующих достижение предметных результатов; в соответствии с методикой оценки); принятые в классе оценочные шкалы: «5-балльная шкала», «волшебные линеечки», «столбики», «отметки-баллы», «отметки-заметки» и т.п.</w:t>
            </w:r>
          </w:p>
        </w:tc>
      </w:tr>
      <w:tr w:rsidR="001F4900" w:rsidRPr="001F4900" w:rsidTr="001A27B0">
        <w:trPr>
          <w:tblCellSpacing w:w="15" w:type="dxa"/>
        </w:trPr>
        <w:tc>
          <w:tcPr>
            <w:tcW w:w="1231" w:type="dxa"/>
            <w:shd w:val="clear" w:color="auto" w:fill="auto"/>
            <w:vAlign w:val="center"/>
            <w:hideMark/>
          </w:tcPr>
          <w:p w:rsidR="001F4900" w:rsidRPr="001F4900" w:rsidRDefault="001F4900" w:rsidP="001F49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Формы фиксации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:rsidR="001F4900" w:rsidRPr="001F4900" w:rsidRDefault="001F4900" w:rsidP="005934E4">
            <w:pPr>
              <w:ind w:left="110"/>
              <w:jc w:val="both"/>
              <w:rPr>
                <w:rFonts w:ascii="Times New Roman" w:hAnsi="Times New Roman" w:cs="Times New Roman"/>
                <w:szCs w:val="24"/>
              </w:rPr>
            </w:pPr>
            <w:r w:rsidRPr="001F4900">
              <w:rPr>
                <w:rFonts w:ascii="Times New Roman" w:hAnsi="Times New Roman" w:cs="Times New Roman"/>
                <w:szCs w:val="24"/>
              </w:rPr>
              <w:t>«листы достижений», «оценочные листы», «карты оценки», «таблицы требований» и т.п.</w:t>
            </w:r>
          </w:p>
        </w:tc>
        <w:tc>
          <w:tcPr>
            <w:tcW w:w="5862" w:type="dxa"/>
            <w:gridSpan w:val="2"/>
            <w:shd w:val="clear" w:color="auto" w:fill="auto"/>
            <w:vAlign w:val="center"/>
            <w:hideMark/>
          </w:tcPr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934E4">
              <w:rPr>
                <w:rFonts w:ascii="Times New Roman" w:hAnsi="Times New Roman" w:cs="Times New Roman"/>
              </w:rPr>
              <w:t xml:space="preserve">Оценочные листы. </w:t>
            </w:r>
          </w:p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</w:rPr>
              <w:t xml:space="preserve">- Листы индивидуальных достижений. </w:t>
            </w:r>
          </w:p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</w:rPr>
              <w:t xml:space="preserve">- Таблицы требований к результатам. - Рабочие тетради. </w:t>
            </w:r>
          </w:p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</w:rPr>
              <w:t>- Тетради проверочных, контрольных и диагностических работ.</w:t>
            </w:r>
          </w:p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</w:rPr>
              <w:t xml:space="preserve"> - Дневники обучающихся. </w:t>
            </w:r>
          </w:p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</w:rPr>
              <w:t xml:space="preserve">- Портфолио «Мои достижения». </w:t>
            </w:r>
          </w:p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</w:rPr>
              <w:t xml:space="preserve">- Диагностическая тетрадь учителя. </w:t>
            </w:r>
          </w:p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</w:rPr>
              <w:lastRenderedPageBreak/>
              <w:t xml:space="preserve">- Журнал учителя. </w:t>
            </w:r>
          </w:p>
          <w:p w:rsidR="001F4900" w:rsidRPr="005934E4" w:rsidRDefault="001F4900" w:rsidP="005934E4">
            <w:pPr>
              <w:pStyle w:val="a4"/>
              <w:rPr>
                <w:rFonts w:ascii="Times New Roman" w:hAnsi="Times New Roman" w:cs="Times New Roman"/>
              </w:rPr>
            </w:pPr>
            <w:r w:rsidRPr="005934E4">
              <w:rPr>
                <w:rFonts w:ascii="Times New Roman" w:hAnsi="Times New Roman" w:cs="Times New Roman"/>
              </w:rPr>
              <w:t>- Электронное приложение к журналу учителя.</w:t>
            </w:r>
          </w:p>
          <w:p w:rsidR="001F4900" w:rsidRPr="001F4900" w:rsidRDefault="001F4900" w:rsidP="005934E4">
            <w:pPr>
              <w:pStyle w:val="a4"/>
            </w:pPr>
            <w:r w:rsidRPr="005934E4">
              <w:rPr>
                <w:rFonts w:ascii="Times New Roman" w:hAnsi="Times New Roman" w:cs="Times New Roman"/>
              </w:rPr>
              <w:t xml:space="preserve"> - Портфолио «Оценочная деятельность </w:t>
            </w:r>
            <w:r w:rsidRPr="005934E4">
              <w:rPr>
                <w:rFonts w:ascii="Times New Roman" w:hAnsi="Times New Roman" w:cs="Times New Roman"/>
                <w:sz w:val="20"/>
              </w:rPr>
              <w:t>педагога».</w:t>
            </w:r>
          </w:p>
        </w:tc>
      </w:tr>
    </w:tbl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3.4. Оценка предметных результатов представляет собой оценку достижения обучающимся планируемых результатов в урочной деятельности по предметам учебного плана школы.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3.5. При оценке достижения обучающимися планируемых результатов во внеурочной деятельности используется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система оценки.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3.6. Реальные достижения школьников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базового уровня.</w:t>
      </w:r>
    </w:p>
    <w:p w:rsidR="00FC5F09" w:rsidRPr="005934E4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E4">
        <w:rPr>
          <w:rFonts w:ascii="Times New Roman" w:hAnsi="Times New Roman" w:cs="Times New Roman"/>
          <w:b/>
          <w:sz w:val="24"/>
          <w:szCs w:val="24"/>
        </w:rPr>
        <w:t>4. Текущий, промежуточный, итоговый контроль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4.1. Регламентируется Положением о формах, периодичности и порядке текущего контроля успеваемости, промежуточной аттестации и порядке перевода обучающихся организации, осуществляющей образовательную деятельность.</w:t>
      </w:r>
    </w:p>
    <w:p w:rsidR="00FC5F09" w:rsidRPr="005934E4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E4">
        <w:rPr>
          <w:rFonts w:ascii="Times New Roman" w:hAnsi="Times New Roman" w:cs="Times New Roman"/>
          <w:b/>
          <w:sz w:val="24"/>
          <w:szCs w:val="24"/>
        </w:rPr>
        <w:t>5. Формы и периодичность оценки достижения планируемых результатов НОО, ООО, СОО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5.1. Система оценки достижения планируемых результатов освоения программы начального общего образования должна:</w:t>
      </w:r>
    </w:p>
    <w:p w:rsidR="00FC5F09" w:rsidRPr="005934E4" w:rsidRDefault="00FC5F09" w:rsidP="005934E4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отражать содержание и критерии оценки, формы представления результатов оценочной деятельности;</w:t>
      </w:r>
    </w:p>
    <w:p w:rsidR="00FC5F09" w:rsidRPr="005934E4" w:rsidRDefault="00FC5F09" w:rsidP="005934E4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ориентировать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у обучающихся;</w:t>
      </w:r>
    </w:p>
    <w:p w:rsidR="00FC5F09" w:rsidRPr="005934E4" w:rsidRDefault="00FC5F09" w:rsidP="005934E4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 освоения программы начального общего образования, позволяющий осуществлять оценку предметных и метапредметных результатов;</w:t>
      </w:r>
    </w:p>
    <w:p w:rsidR="00FC5F09" w:rsidRPr="005934E4" w:rsidRDefault="00FC5F09" w:rsidP="005934E4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предусматривать оценку динамики учебных достижений обучающихся;</w:t>
      </w:r>
    </w:p>
    <w:p w:rsidR="00FC5F09" w:rsidRPr="005934E4" w:rsidRDefault="00FC5F09" w:rsidP="005934E4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5.2. При освоении программы основного общего образования система оценки достижения </w:t>
      </w:r>
      <w:r w:rsidR="005934E4">
        <w:rPr>
          <w:rFonts w:ascii="Times New Roman" w:hAnsi="Times New Roman" w:cs="Times New Roman"/>
          <w:sz w:val="24"/>
          <w:szCs w:val="24"/>
        </w:rPr>
        <w:t>планируемых результатов должна:</w:t>
      </w:r>
    </w:p>
    <w:p w:rsidR="00FC5F09" w:rsidRPr="005934E4" w:rsidRDefault="00FC5F09" w:rsidP="005934E4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отражать содержание и критерии оценки, формы представления результатов оценочной деятельности;</w:t>
      </w:r>
    </w:p>
    <w:p w:rsidR="00FC5F09" w:rsidRPr="005934E4" w:rsidRDefault="00FC5F09" w:rsidP="005934E4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 освоения программы основного общего образования, позволяющий осуществлять оценку предметных и метапредметных результатов;</w:t>
      </w:r>
    </w:p>
    <w:p w:rsidR="00FC5F09" w:rsidRPr="005934E4" w:rsidRDefault="00FC5F09" w:rsidP="005934E4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 xml:space="preserve">предусматривать оценку и учет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</w:r>
      <w:proofErr w:type="spellStart"/>
      <w:r w:rsidRPr="005934E4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5934E4">
        <w:rPr>
          <w:rFonts w:ascii="Times New Roman" w:hAnsi="Times New Roman" w:cs="Times New Roman"/>
          <w:sz w:val="24"/>
          <w:szCs w:val="24"/>
        </w:rPr>
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технологий;</w:t>
      </w:r>
    </w:p>
    <w:p w:rsidR="00FC5F09" w:rsidRPr="005934E4" w:rsidRDefault="00FC5F09" w:rsidP="005934E4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предусматривать оценку динамики учебных достижений обучающихся;</w:t>
      </w:r>
    </w:p>
    <w:p w:rsidR="00FC5F09" w:rsidRPr="005934E4" w:rsidRDefault="00FC5F09" w:rsidP="005934E4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lastRenderedPageBreak/>
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5934E4" w:rsidRDefault="00FC5F09" w:rsidP="005934E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5.3. Система оценки достижения планируемых результатов освоения программы ООО включает описание организации и содержания промежуточной аттестации обучающихся в рамках урочной и внеурочной деятельности, а также оценки проектной деятельности обучающихся. </w:t>
      </w:r>
    </w:p>
    <w:p w:rsidR="00FC5F09" w:rsidRPr="00FC5F09" w:rsidRDefault="00FC5F09" w:rsidP="005934E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5.4. Система оценки достижения планируемых результатов освоения основной образовательной программы должна:</w:t>
      </w:r>
    </w:p>
    <w:p w:rsidR="00FC5F09" w:rsidRPr="005934E4" w:rsidRDefault="00FC5F09" w:rsidP="005934E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закреплять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FC5F09" w:rsidRPr="005934E4" w:rsidRDefault="00FC5F09" w:rsidP="005934E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ориентировать образовательную деятельность на реализацию требований к результатам освоения основной образовательной программы;</w:t>
      </w:r>
    </w:p>
    <w:p w:rsidR="00FC5F09" w:rsidRPr="005934E4" w:rsidRDefault="00FC5F09" w:rsidP="005934E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 освоения основной образовательной программы, позволяющий вести оценку предметных, метапредметных и личностных результатов;</w:t>
      </w:r>
    </w:p>
    <w:p w:rsidR="00FC5F09" w:rsidRPr="005934E4" w:rsidRDefault="00FC5F09" w:rsidP="005934E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обеспечивать оценку динамики индивидуальных достижений обучающихся в процессе освоения основной общеобразовательной программы;</w:t>
      </w:r>
    </w:p>
    <w:p w:rsidR="00FC5F09" w:rsidRPr="005934E4" w:rsidRDefault="00FC5F09" w:rsidP="005934E4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предусматривать использование разнообразных методов и форм, взаимно дополняющих друг друга (таких как стандартизированные письменные и устные работы, проекты, конкурсы, практические работы, творческие работы, самоанализ и самооценка, наблюдения, испытания (тесты) и иное).</w:t>
      </w:r>
    </w:p>
    <w:p w:rsidR="00FC5F09" w:rsidRPr="00FC5F09" w:rsidRDefault="00FC5F09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5.5. Система оценки достижения планируемых результатов освоения основной образовательной программы включает описание:</w:t>
      </w:r>
    </w:p>
    <w:p w:rsidR="00FC5F09" w:rsidRPr="005934E4" w:rsidRDefault="00FC5F09" w:rsidP="005934E4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организации и форм представления и учета результатов промежуточной аттестации обучающихся в рамках урочной и внеурочной деятельности;</w:t>
      </w:r>
    </w:p>
    <w:p w:rsidR="00FC5F09" w:rsidRPr="005934E4" w:rsidRDefault="00FC5F09" w:rsidP="005934E4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организации, содержания и критериев оценки результатов по учебным предметам, выносимым на государственную итоговую аттестацию;</w:t>
      </w:r>
    </w:p>
    <w:p w:rsidR="00FC5F09" w:rsidRPr="005934E4" w:rsidRDefault="00FC5F09" w:rsidP="005934E4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организации, критериев оценки и форм представления и учета результатов оценки учебно-исследовательской и проектной деятельности обучающихся.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5.6. Формы оценки достижений планируемых результатов определяются учителем-предметником, принимаются педагогическим советом и утверждаются приказом директора.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5.7. Для оценки достижения планируемых результатов используются различные методы и формы, взаимно дополняющие друг друга:</w:t>
      </w:r>
    </w:p>
    <w:p w:rsidR="00FC5F09" w:rsidRPr="005934E4" w:rsidRDefault="00FC5F09" w:rsidP="005934E4">
      <w:pPr>
        <w:pStyle w:val="a4"/>
        <w:numPr>
          <w:ilvl w:val="0"/>
          <w:numId w:val="12"/>
        </w:numPr>
        <w:ind w:left="284"/>
        <w:rPr>
          <w:rFonts w:ascii="Times New Roman" w:hAnsi="Times New Roman" w:cs="Times New Roman"/>
          <w:sz w:val="24"/>
        </w:rPr>
      </w:pPr>
      <w:r w:rsidRPr="005934E4">
        <w:rPr>
          <w:rFonts w:ascii="Times New Roman" w:hAnsi="Times New Roman" w:cs="Times New Roman"/>
          <w:sz w:val="24"/>
        </w:rPr>
        <w:t>стартовые диагностические работы на начало учебного года;</w:t>
      </w:r>
    </w:p>
    <w:p w:rsidR="00FC5F09" w:rsidRPr="005934E4" w:rsidRDefault="00FC5F09" w:rsidP="005934E4">
      <w:pPr>
        <w:pStyle w:val="a4"/>
        <w:numPr>
          <w:ilvl w:val="0"/>
          <w:numId w:val="12"/>
        </w:numPr>
        <w:ind w:left="284"/>
        <w:rPr>
          <w:rFonts w:ascii="Times New Roman" w:hAnsi="Times New Roman" w:cs="Times New Roman"/>
          <w:sz w:val="24"/>
        </w:rPr>
      </w:pPr>
      <w:r w:rsidRPr="005934E4">
        <w:rPr>
          <w:rFonts w:ascii="Times New Roman" w:hAnsi="Times New Roman" w:cs="Times New Roman"/>
          <w:sz w:val="24"/>
        </w:rPr>
        <w:t>интегрированные (комплексные) контрольные работы;</w:t>
      </w:r>
    </w:p>
    <w:p w:rsidR="00FC5F09" w:rsidRPr="005934E4" w:rsidRDefault="00FC5F09" w:rsidP="005934E4">
      <w:pPr>
        <w:pStyle w:val="a4"/>
        <w:numPr>
          <w:ilvl w:val="0"/>
          <w:numId w:val="12"/>
        </w:numPr>
        <w:ind w:left="284"/>
        <w:rPr>
          <w:rFonts w:ascii="Times New Roman" w:hAnsi="Times New Roman" w:cs="Times New Roman"/>
          <w:sz w:val="24"/>
        </w:rPr>
      </w:pPr>
      <w:r w:rsidRPr="005934E4">
        <w:rPr>
          <w:rFonts w:ascii="Times New Roman" w:hAnsi="Times New Roman" w:cs="Times New Roman"/>
          <w:sz w:val="24"/>
        </w:rPr>
        <w:t>тематические проверочные (контрольные) работы; - проекты;</w:t>
      </w:r>
    </w:p>
    <w:p w:rsidR="00FC5F09" w:rsidRPr="005934E4" w:rsidRDefault="00FC5F09" w:rsidP="005934E4">
      <w:pPr>
        <w:pStyle w:val="a4"/>
        <w:numPr>
          <w:ilvl w:val="0"/>
          <w:numId w:val="12"/>
        </w:numPr>
        <w:ind w:left="284"/>
        <w:rPr>
          <w:rFonts w:ascii="Times New Roman" w:hAnsi="Times New Roman" w:cs="Times New Roman"/>
          <w:sz w:val="24"/>
        </w:rPr>
      </w:pPr>
      <w:r w:rsidRPr="005934E4">
        <w:rPr>
          <w:rFonts w:ascii="Times New Roman" w:hAnsi="Times New Roman" w:cs="Times New Roman"/>
          <w:sz w:val="24"/>
        </w:rPr>
        <w:t>практические работы;</w:t>
      </w:r>
    </w:p>
    <w:p w:rsidR="00FC5F09" w:rsidRPr="005934E4" w:rsidRDefault="00FC5F09" w:rsidP="005934E4">
      <w:pPr>
        <w:pStyle w:val="a4"/>
        <w:numPr>
          <w:ilvl w:val="0"/>
          <w:numId w:val="12"/>
        </w:numPr>
        <w:ind w:left="284"/>
        <w:rPr>
          <w:rFonts w:ascii="Times New Roman" w:hAnsi="Times New Roman" w:cs="Times New Roman"/>
          <w:sz w:val="24"/>
        </w:rPr>
      </w:pPr>
      <w:r w:rsidRPr="005934E4">
        <w:rPr>
          <w:rFonts w:ascii="Times New Roman" w:hAnsi="Times New Roman" w:cs="Times New Roman"/>
          <w:sz w:val="24"/>
        </w:rPr>
        <w:t>творческие работы;</w:t>
      </w:r>
    </w:p>
    <w:p w:rsidR="00FC5F09" w:rsidRPr="005934E4" w:rsidRDefault="00FC5F09" w:rsidP="005934E4">
      <w:pPr>
        <w:pStyle w:val="a4"/>
        <w:numPr>
          <w:ilvl w:val="0"/>
          <w:numId w:val="12"/>
        </w:numPr>
        <w:ind w:left="284"/>
        <w:rPr>
          <w:rFonts w:ascii="Times New Roman" w:hAnsi="Times New Roman" w:cs="Times New Roman"/>
          <w:sz w:val="24"/>
        </w:rPr>
      </w:pPr>
      <w:r w:rsidRPr="005934E4">
        <w:rPr>
          <w:rFonts w:ascii="Times New Roman" w:hAnsi="Times New Roman" w:cs="Times New Roman"/>
          <w:sz w:val="24"/>
        </w:rPr>
        <w:t>диагностические задания;</w:t>
      </w:r>
    </w:p>
    <w:p w:rsidR="00FC5F09" w:rsidRPr="00FC5F09" w:rsidRDefault="00FC5F09" w:rsidP="005934E4">
      <w:pPr>
        <w:pStyle w:val="a4"/>
        <w:numPr>
          <w:ilvl w:val="0"/>
          <w:numId w:val="12"/>
        </w:numPr>
        <w:ind w:left="284"/>
      </w:pPr>
      <w:r w:rsidRPr="005934E4">
        <w:rPr>
          <w:rFonts w:ascii="Times New Roman" w:hAnsi="Times New Roman" w:cs="Times New Roman"/>
          <w:sz w:val="24"/>
        </w:rPr>
        <w:t>самоанализ и самооценка</w:t>
      </w:r>
      <w:r w:rsidRPr="00FC5F09">
        <w:t>.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5.8. Диагностические, тестовые, проверочные, контрольные работы могут быть как в печатном, так и в электронном виде.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lastRenderedPageBreak/>
        <w:t>5.9. Учитель-предметник может разработать контрольно-измерительные (тестовые, проверочные, контрольные) задания самостоятельно или использовать разработанные ранее диагностические, проверочные материалы. Разработанные учителем-предметником контрольно-измерительные материалы рассматриваются на заседании методического совета школы и утверждаются директором организации, осуществляющей образовательную деятельность.</w:t>
      </w:r>
    </w:p>
    <w:p w:rsidR="00FC5F09" w:rsidRPr="005934E4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E4">
        <w:rPr>
          <w:rFonts w:ascii="Times New Roman" w:hAnsi="Times New Roman" w:cs="Times New Roman"/>
          <w:b/>
          <w:sz w:val="24"/>
          <w:szCs w:val="24"/>
        </w:rPr>
        <w:t>6. Критерии оценки предметных результатов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6.1. Критериями оценки образовательных результатов являются требования к планируемым результатам стандарта, целевые установки по курсу, разделу, теме, урок.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6.2. Объектами контроля являются предметные,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результаты, универсальные учебные действия.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6.3. На персонифицированную итоговую оценку на определенном уровне образования, результаты которой используются при принятии решения о возможности или невозможности продолжения обучения на следующий уровень образования, выносятся только предметные и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результаты.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6.4. 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</w:t>
      </w:r>
    </w:p>
    <w:p w:rsidR="00FC5F09" w:rsidRPr="005934E4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E4">
        <w:rPr>
          <w:rFonts w:ascii="Times New Roman" w:hAnsi="Times New Roman" w:cs="Times New Roman"/>
          <w:b/>
          <w:sz w:val="24"/>
          <w:szCs w:val="24"/>
        </w:rPr>
        <w:t>7. Критерии оценки личностных и метапредметных результатов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7.1. Личностные результаты выпускников в соответствии с требованиями Федеральных государственных образовательных стандартов не подлежат итоговой оценке.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7.2. Их оценка осуществляется в ходе внешних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мониторинговых исследований на основе централизованно разработанного инструментария.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7.3.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результаты включают в себя способность использовать универсальные учебные действия, ключевые компетенции и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понятия в учебной, познавательной и социальной практике; умение самостоятельно планировать, осуществлять образовательную деятельность, строить индивидуальную образовательную траекторию.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7.4. Оценка достижения метапредметных результатов может проводиться в ходе различных процедур: комплексной работы, интегрированного зачета, защите индивидуального проекта, ВПР и др.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7.5. Основной процедурой итоговой оценки достижения метапредметных результатов является защита итогового индивидуального проекта.</w:t>
      </w:r>
    </w:p>
    <w:p w:rsidR="00FC5F09" w:rsidRPr="005934E4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E4">
        <w:rPr>
          <w:rFonts w:ascii="Times New Roman" w:hAnsi="Times New Roman" w:cs="Times New Roman"/>
          <w:b/>
          <w:sz w:val="24"/>
          <w:szCs w:val="24"/>
        </w:rPr>
        <w:t>8. Ведение документации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8.1. </w:t>
      </w:r>
      <w:r w:rsidRPr="005934E4">
        <w:rPr>
          <w:rFonts w:ascii="Times New Roman" w:hAnsi="Times New Roman" w:cs="Times New Roman"/>
          <w:i/>
          <w:sz w:val="24"/>
          <w:szCs w:val="24"/>
          <w:u w:val="single"/>
        </w:rPr>
        <w:t>Документация учителя-предметника</w:t>
      </w:r>
      <w:r w:rsidRPr="00FC5F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8.1.1. Рабочая программа учителя разрабатывается по каждому предмету на учебный год (уровень обучения), служит основой планирования педагогической деятельности учителя, создания методических разработок по курсу.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8.1.2. Классный бумажный (или электронный) журнал – являются главными документами учителя, заполняются в обязательном порядке в соответствии с рабочей программой учителя-</w:t>
      </w:r>
      <w:r w:rsidRPr="00FC5F09">
        <w:rPr>
          <w:rFonts w:ascii="Times New Roman" w:hAnsi="Times New Roman" w:cs="Times New Roman"/>
          <w:sz w:val="24"/>
          <w:szCs w:val="24"/>
        </w:rPr>
        <w:lastRenderedPageBreak/>
        <w:t xml:space="preserve">предметника. Текущие, промежуточные и итоговые отметки выставляются учителем в классный и/или электронный журналы.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8.1.3. Согласно пункту 2.3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утвержденных приказом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 России от 11 мая 2016 г. N 536, ведение учителями журнала осуществляется в электронной (либо в бумажной) форме.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8.1.4. Одновременное ведение (дублирование) журнала успеваемости в электронном и бумажном виде не допускается.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8.1.5. Дополнительно Минпросвещения России сообщает, что ведение журнала успеваемости входит в перечень услуг, оказываемых государственными и муниципальными учреждениями и другими организациями, предоставляемых в электронной форме, утвержденных распоряжением Правительства Российской Федерации от 25 апреля 2011 г. N 729-р.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8.1.6. Качественная характеристика знаний, умений и навыков составляется на основе «портфолио» ученика, его рефлексивной самооценки и публичной демонстрации (представления) результатов обучения за год.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8.1.7. Для корректировки своей работы учитель по окончани</w:t>
      </w:r>
      <w:r w:rsidR="005934E4">
        <w:rPr>
          <w:rFonts w:ascii="Times New Roman" w:hAnsi="Times New Roman" w:cs="Times New Roman"/>
          <w:sz w:val="24"/>
          <w:szCs w:val="24"/>
        </w:rPr>
        <w:t>и</w:t>
      </w:r>
      <w:r w:rsidRPr="00FC5F09">
        <w:rPr>
          <w:rFonts w:ascii="Times New Roman" w:hAnsi="Times New Roman" w:cs="Times New Roman"/>
          <w:sz w:val="24"/>
          <w:szCs w:val="24"/>
        </w:rPr>
        <w:t xml:space="preserve"> каждой учебной четверти проводит анализ своей педагогической деятельности на основе анализа учебной деятельности обучающихся, учитывая следующие данные:</w:t>
      </w:r>
    </w:p>
    <w:p w:rsidR="00FC5F09" w:rsidRPr="005934E4" w:rsidRDefault="00FC5F09" w:rsidP="005934E4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динамику развития обучающихся за учебный период;</w:t>
      </w:r>
    </w:p>
    <w:p w:rsidR="00FC5F09" w:rsidRPr="005934E4" w:rsidRDefault="00FC5F09" w:rsidP="005934E4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 xml:space="preserve">уровень усвоения школьниками знаний и умений по основным темам (по результатам тестовых диагностических работ, </w:t>
      </w:r>
      <w:proofErr w:type="spellStart"/>
      <w:r w:rsidRPr="005934E4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5934E4">
        <w:rPr>
          <w:rFonts w:ascii="Times New Roman" w:hAnsi="Times New Roman" w:cs="Times New Roman"/>
          <w:sz w:val="24"/>
          <w:szCs w:val="24"/>
        </w:rPr>
        <w:t xml:space="preserve"> контрольных работ и др.);</w:t>
      </w:r>
    </w:p>
    <w:p w:rsidR="00FC5F09" w:rsidRPr="005934E4" w:rsidRDefault="00FC5F09" w:rsidP="005934E4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процент обучающихся, способных применять сформированные умения и навыки в нестандартных ситуациях (по результатам проверочных работ);</w:t>
      </w:r>
    </w:p>
    <w:p w:rsidR="00FC5F09" w:rsidRPr="005934E4" w:rsidRDefault="00FC5F09" w:rsidP="005934E4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уровень сформированности образовательной деятельности детей;</w:t>
      </w:r>
    </w:p>
    <w:p w:rsidR="00FC5F09" w:rsidRPr="005934E4" w:rsidRDefault="00FC5F09" w:rsidP="005934E4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сведения о выполнении программы с указанием успехов и возникших трудностей (на основании рабочей программы учителя по предмету, классного журнала);</w:t>
      </w:r>
    </w:p>
    <w:p w:rsidR="00FC5F09" w:rsidRPr="005934E4" w:rsidRDefault="00FC5F09" w:rsidP="005934E4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выводы о причинах проблем, неудач и предложения по их преодолению.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8.2. </w:t>
      </w:r>
      <w:r w:rsidRPr="005934E4">
        <w:rPr>
          <w:rFonts w:ascii="Times New Roman" w:hAnsi="Times New Roman" w:cs="Times New Roman"/>
          <w:i/>
          <w:sz w:val="24"/>
          <w:szCs w:val="24"/>
          <w:u w:val="single"/>
        </w:rPr>
        <w:t>Документация классного руководителя</w:t>
      </w:r>
      <w:r w:rsidRPr="00FC5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По окончании учебной четверти и в конце учебного года классный руководитель:</w:t>
      </w:r>
    </w:p>
    <w:p w:rsidR="00FC5F09" w:rsidRPr="005934E4" w:rsidRDefault="00FC5F09" w:rsidP="005934E4">
      <w:pPr>
        <w:pStyle w:val="a3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выставляет в Ведомость итоговых оценок в классном журнале итоговые отметки по предметам учебного плана;</w:t>
      </w:r>
    </w:p>
    <w:p w:rsidR="00FC5F09" w:rsidRPr="005934E4" w:rsidRDefault="00FC5F09" w:rsidP="005934E4">
      <w:pPr>
        <w:pStyle w:val="a3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оформляет личное дело ученика;</w:t>
      </w:r>
    </w:p>
    <w:p w:rsidR="00FC5F09" w:rsidRPr="005934E4" w:rsidRDefault="00FC5F09" w:rsidP="005934E4">
      <w:pPr>
        <w:pStyle w:val="a3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в течение учебного года сопровождает и контролирует деятельность обучающихся по ведению «Портфолио» - папки индивидуальных достижений.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8.3. </w:t>
      </w:r>
      <w:r w:rsidRPr="005934E4">
        <w:rPr>
          <w:rFonts w:ascii="Times New Roman" w:hAnsi="Times New Roman" w:cs="Times New Roman"/>
          <w:i/>
          <w:sz w:val="24"/>
          <w:szCs w:val="24"/>
          <w:u w:val="single"/>
        </w:rPr>
        <w:t>Документация обучающихся</w:t>
      </w:r>
      <w:r w:rsidRPr="00FC5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8.3.1. Для отслеживания динамики учения и обучения обучающихся школы могут иметь специальные папки - «Портфолио ученика», в которых отражаются тексты и результаты </w:t>
      </w:r>
      <w:proofErr w:type="spellStart"/>
      <w:r w:rsidRPr="00FC5F09">
        <w:rPr>
          <w:rFonts w:ascii="Times New Roman" w:hAnsi="Times New Roman" w:cs="Times New Roman"/>
          <w:sz w:val="24"/>
          <w:szCs w:val="24"/>
        </w:rPr>
        <w:t>тестово</w:t>
      </w:r>
      <w:proofErr w:type="spellEnd"/>
      <w:r w:rsidRPr="00FC5F09">
        <w:rPr>
          <w:rFonts w:ascii="Times New Roman" w:hAnsi="Times New Roman" w:cs="Times New Roman"/>
          <w:sz w:val="24"/>
          <w:szCs w:val="24"/>
        </w:rPr>
        <w:t xml:space="preserve">-диагностических, текущих проверочных работ, «карты знаний», оценочные листы к данным работам, творческие работы, проекты и др.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8.3.2. Для тренировочных работ, для предъявления работ на оценку используется рабочая тетрадь ученика. Учитель осуществляет проверку работ в данной тетради по предъявлению обучающегося.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lastRenderedPageBreak/>
        <w:t xml:space="preserve">8.3.3. Для мониторинга уровня учения и обучения обучающихся используется «Тетрадь для контрольных и тестовых работ». Данная тетрадь заводится по решению учителя и методического объединения.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8.3.4. Для определения стартовых возможностей ученика в начале года и подведения итогов года используется «Тетрадь для стартовых и итоговых работ». Данная тетрадь заводится по каждому предмету, выносимому на промежуточную, итоговую аттестацию, на определенный уровень обучения (начальная школа, основная школа, старшая школа), в ней отражаются тексты и результаты всех стартовых и итоговых работ.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8.4. </w:t>
      </w:r>
      <w:r w:rsidRPr="005934E4">
        <w:rPr>
          <w:rFonts w:ascii="Times New Roman" w:hAnsi="Times New Roman" w:cs="Times New Roman"/>
          <w:i/>
          <w:sz w:val="24"/>
          <w:szCs w:val="24"/>
          <w:u w:val="single"/>
        </w:rPr>
        <w:t>Документация администрации</w:t>
      </w:r>
      <w:r w:rsidRPr="00FC5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8.4.1. В своей деятельности администрация организации, осуществляющей образовательную деятельность, может использовать по мере необходимости документацию учителей-предметников, обучающихся для создания целостной картины реализации и эффективности развивающего обучения в школе.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8.4.2. Материалы, получаемые от участников образовательной деятельности, заместитель директора по учебно-воспитательной работе классифицирует с целью определения динамики в образовании обучающихся на уровнях получения образования. (Положение о внутреннем мониторинге качества образования в организации, осуществляющей образовательную деятельность).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8.4.3. По итогам учебного года на основе полученных материалов заместитель директора школы по учебно-воспитательной работе проводит педагогический анализ работы педагогического коллектива, определяя «проблемные» зоны, достижения и трудности как обучающихся, так и педагогов и на их основе определяет стратегические задачи на последующий год обучения.</w:t>
      </w:r>
    </w:p>
    <w:p w:rsidR="00FC5F09" w:rsidRPr="005934E4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E4">
        <w:rPr>
          <w:rFonts w:ascii="Times New Roman" w:hAnsi="Times New Roman" w:cs="Times New Roman"/>
          <w:b/>
          <w:sz w:val="24"/>
          <w:szCs w:val="24"/>
        </w:rPr>
        <w:t>9. Права и обязанности субъектов контрольно-оценочной деятельности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9.1. Общение между учителями, обучающимися, родителями и администрацией школы строится на условиях равноправного сотрудничества: каждый из участников образовательной деятельности имеет право на самооценку собственной деятельности, на свое аргументированное мнение по поводу оценки одного субъекта деятельности другим.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9.2. Обучающиеся имеют право:</w:t>
      </w:r>
    </w:p>
    <w:p w:rsidR="00FC5F09" w:rsidRPr="005934E4" w:rsidRDefault="00FC5F09" w:rsidP="005934E4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на собственную оценку своих достижений и трудностей;</w:t>
      </w:r>
    </w:p>
    <w:p w:rsidR="00FC5F09" w:rsidRPr="005934E4" w:rsidRDefault="00FC5F09" w:rsidP="005934E4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на самостоятельный выбор сложности проверочных заданий;</w:t>
      </w:r>
    </w:p>
    <w:p w:rsidR="00FC5F09" w:rsidRPr="005934E4" w:rsidRDefault="00FC5F09" w:rsidP="005934E4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на оценку своего творчества и инициативы во всех сферах школьной жизни, так же как и на оценку навыков;</w:t>
      </w:r>
    </w:p>
    <w:p w:rsidR="00FC5F09" w:rsidRPr="005934E4" w:rsidRDefault="00FC5F09" w:rsidP="005934E4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представить результаты своей деятельности в форме «Портфолио» личных достижений и публично их защитить;</w:t>
      </w:r>
    </w:p>
    <w:p w:rsidR="00FC5F09" w:rsidRPr="005934E4" w:rsidRDefault="00FC5F09" w:rsidP="005934E4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на ошибку и время на ее ликвидацию.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9.3. Обучающиеся обязаны:</w:t>
      </w:r>
    </w:p>
    <w:p w:rsidR="00FC5F09" w:rsidRPr="005934E4" w:rsidRDefault="00FC5F09" w:rsidP="005934E4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проявлять по возможности оценочную самостоятельность в учебной работе;</w:t>
      </w:r>
    </w:p>
    <w:p w:rsidR="00FC5F09" w:rsidRPr="005934E4" w:rsidRDefault="00FC5F09" w:rsidP="005934E4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осваивать способы осуществления контроля и оценки/самооценки образовательных результатов;</w:t>
      </w:r>
    </w:p>
    <w:p w:rsidR="00FC5F09" w:rsidRPr="005934E4" w:rsidRDefault="00FC5F09" w:rsidP="005934E4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иметь рабочие тетради, тетради для контрольных, диагностических работ, в которых отражается контрольно-оценочная деятельность.</w:t>
      </w:r>
    </w:p>
    <w:p w:rsidR="00FC5F09" w:rsidRPr="00FC5F09" w:rsidRDefault="005934E4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9.4. Учитель имеет право:</w:t>
      </w:r>
    </w:p>
    <w:p w:rsidR="00FC5F09" w:rsidRPr="005934E4" w:rsidRDefault="00FC5F09" w:rsidP="005934E4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иметь свое оценочное суждение по поводу работы обучающихся;</w:t>
      </w:r>
    </w:p>
    <w:p w:rsidR="00FC5F09" w:rsidRPr="005934E4" w:rsidRDefault="00FC5F09" w:rsidP="005934E4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самостоятельно определять приемлемые для него формы учета учебных достижений обучающихся.</w:t>
      </w:r>
    </w:p>
    <w:p w:rsidR="00FC5F09" w:rsidRPr="00FC5F09" w:rsidRDefault="005934E4" w:rsidP="00FC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Учитель обязан:</w:t>
      </w:r>
    </w:p>
    <w:p w:rsidR="00FC5F09" w:rsidRPr="005934E4" w:rsidRDefault="00FC5F09" w:rsidP="005934E4">
      <w:pPr>
        <w:pStyle w:val="a3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соблюдать основные принципы системы оценки образовательных результатов обучающихся;</w:t>
      </w:r>
    </w:p>
    <w:p w:rsidR="00FC5F09" w:rsidRPr="005934E4" w:rsidRDefault="00FC5F09" w:rsidP="005934E4">
      <w:pPr>
        <w:pStyle w:val="a3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соблюдать педагогический такт при оценке результатов деятельности обучающихся;</w:t>
      </w:r>
    </w:p>
    <w:p w:rsidR="00FC5F09" w:rsidRPr="005934E4" w:rsidRDefault="00FC5F09" w:rsidP="005934E4">
      <w:pPr>
        <w:pStyle w:val="a3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работать над формированием у обучающихся самоконтроля и самооценки;</w:t>
      </w:r>
    </w:p>
    <w:p w:rsidR="00FC5F09" w:rsidRPr="005934E4" w:rsidRDefault="00FC5F09" w:rsidP="005934E4">
      <w:pPr>
        <w:pStyle w:val="a3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оценивать не только знания, умения и навыки по предметам, но и уровень развития, степень проявления творчества и инициативы во всех сферах школьной жизни с помощью способов качественного оценивания;</w:t>
      </w:r>
    </w:p>
    <w:p w:rsidR="00FC5F09" w:rsidRPr="005934E4" w:rsidRDefault="00FC5F09" w:rsidP="005934E4">
      <w:pPr>
        <w:pStyle w:val="a3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 xml:space="preserve">фиксировать динамику развития и </w:t>
      </w:r>
      <w:proofErr w:type="spellStart"/>
      <w:r w:rsidRPr="005934E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934E4">
        <w:rPr>
          <w:rFonts w:ascii="Times New Roman" w:hAnsi="Times New Roman" w:cs="Times New Roman"/>
          <w:sz w:val="24"/>
          <w:szCs w:val="24"/>
        </w:rPr>
        <w:t xml:space="preserve"> обучающегося относительно его собственных возможностей и достижений;</w:t>
      </w:r>
    </w:p>
    <w:p w:rsidR="00FC5F09" w:rsidRPr="005934E4" w:rsidRDefault="00FC5F09" w:rsidP="005934E4">
      <w:pPr>
        <w:pStyle w:val="a3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вести учет продвижения обучающихся в классном журнале;</w:t>
      </w:r>
    </w:p>
    <w:p w:rsidR="00FC5F09" w:rsidRPr="005934E4" w:rsidRDefault="00FC5F09" w:rsidP="005934E4">
      <w:pPr>
        <w:pStyle w:val="a3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доводить до сведения родителей (законных представителей) достижения и успехи обучающихся.</w:t>
      </w:r>
    </w:p>
    <w:p w:rsidR="00FC5F09" w:rsidRPr="00FC5F09" w:rsidRDefault="00FC5F09" w:rsidP="005934E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9.6. Родитель (закон</w:t>
      </w:r>
      <w:r w:rsidR="005934E4">
        <w:rPr>
          <w:rFonts w:ascii="Times New Roman" w:hAnsi="Times New Roman" w:cs="Times New Roman"/>
          <w:sz w:val="24"/>
          <w:szCs w:val="24"/>
        </w:rPr>
        <w:t>ный представитель) имеет право:</w:t>
      </w:r>
    </w:p>
    <w:p w:rsidR="00FC5F09" w:rsidRPr="005934E4" w:rsidRDefault="00FC5F09" w:rsidP="005934E4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знать о принципах и способах оценивания достижений обучающихся в школе;</w:t>
      </w:r>
    </w:p>
    <w:p w:rsidR="00FC5F09" w:rsidRPr="005934E4" w:rsidRDefault="00FC5F09" w:rsidP="005934E4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получать достоверную информацию об успехах и достижениях своего ребенка;</w:t>
      </w:r>
    </w:p>
    <w:p w:rsidR="00FC5F09" w:rsidRPr="005934E4" w:rsidRDefault="00FC5F09" w:rsidP="005934E4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получать индивидуальные консультации учителя по преодолению проблем и трудностей в обучении ребенка.</w:t>
      </w:r>
    </w:p>
    <w:p w:rsidR="00FC5F09" w:rsidRPr="00FC5F09" w:rsidRDefault="00FC5F09" w:rsidP="005934E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9.7. Родитель (законный представитель) обязан:</w:t>
      </w:r>
    </w:p>
    <w:p w:rsidR="00FC5F09" w:rsidRPr="005934E4" w:rsidRDefault="00FC5F09" w:rsidP="005934E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информировать учителя о возможных трудностях и проблемах ребенка, с которыми родитель сталкивается в домашних условиях;</w:t>
      </w:r>
    </w:p>
    <w:p w:rsidR="00FC5F09" w:rsidRPr="005934E4" w:rsidRDefault="00FC5F09" w:rsidP="005934E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посещать родительские собрания (рефлексии), на которых идет просветительская работа по оказанию помощи в образовании их детей.</w:t>
      </w:r>
    </w:p>
    <w:p w:rsidR="00FC5F09" w:rsidRPr="005934E4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4E4">
        <w:rPr>
          <w:rFonts w:ascii="Times New Roman" w:hAnsi="Times New Roman" w:cs="Times New Roman"/>
          <w:b/>
          <w:sz w:val="24"/>
          <w:szCs w:val="24"/>
        </w:rPr>
        <w:t>10. Ответственность сторон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10.1. При нарушении основных принципов оценки образовательных результатов обучающихся при освоении образовательной программы общего образования одной из сторон образовательной деятельности другая сторона имеет право обратиться к администрации школы с целью защиты своих прав в порядке, установленном Уставом организации, осуществляющей образовательную деятельность.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 10.2. Нарушение правил оценочной деятельности является предметом административного разбирательства и общественного порицания.</w:t>
      </w:r>
    </w:p>
    <w:p w:rsidR="00FC5F09" w:rsidRPr="005934E4" w:rsidRDefault="00FC5F09" w:rsidP="00FC5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5934E4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11.1. Настоящее Положение о системе оценки достижения планируемых результатов освоения обучающимися ООП НОО, ООО и СОО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934E4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lastRenderedPageBreak/>
        <w:t xml:space="preserve">11.3. Положение о системе оценки достижения планируемых результатов освоения обучающимися ООП НОО, ООО и СОО общеобразовательной организации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FC5F09" w:rsidRPr="00FC5F09" w:rsidRDefault="00FC5F09" w:rsidP="005934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F09">
        <w:rPr>
          <w:rFonts w:ascii="Times New Roman" w:hAnsi="Times New Roman" w:cs="Times New Roman"/>
          <w:sz w:val="24"/>
          <w:szCs w:val="24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FC5F09" w:rsidRPr="00FC5F09" w:rsidSect="001A27B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546"/>
    <w:multiLevelType w:val="hybridMultilevel"/>
    <w:tmpl w:val="EFA8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B1EC0"/>
    <w:multiLevelType w:val="hybridMultilevel"/>
    <w:tmpl w:val="D0F4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5358"/>
    <w:multiLevelType w:val="hybridMultilevel"/>
    <w:tmpl w:val="1818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71F73"/>
    <w:multiLevelType w:val="hybridMultilevel"/>
    <w:tmpl w:val="910E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A619E"/>
    <w:multiLevelType w:val="hybridMultilevel"/>
    <w:tmpl w:val="57D6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75560"/>
    <w:multiLevelType w:val="hybridMultilevel"/>
    <w:tmpl w:val="2E1E8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A4355"/>
    <w:multiLevelType w:val="hybridMultilevel"/>
    <w:tmpl w:val="A1EC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4230A"/>
    <w:multiLevelType w:val="hybridMultilevel"/>
    <w:tmpl w:val="024E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E5E12"/>
    <w:multiLevelType w:val="hybridMultilevel"/>
    <w:tmpl w:val="35EA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6165A"/>
    <w:multiLevelType w:val="hybridMultilevel"/>
    <w:tmpl w:val="5562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434E9"/>
    <w:multiLevelType w:val="hybridMultilevel"/>
    <w:tmpl w:val="F9C6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D6136"/>
    <w:multiLevelType w:val="multilevel"/>
    <w:tmpl w:val="20DE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466370"/>
    <w:multiLevelType w:val="hybridMultilevel"/>
    <w:tmpl w:val="144E6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00C1C"/>
    <w:multiLevelType w:val="hybridMultilevel"/>
    <w:tmpl w:val="6374D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05CE3"/>
    <w:multiLevelType w:val="hybridMultilevel"/>
    <w:tmpl w:val="7592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B4FE9"/>
    <w:multiLevelType w:val="hybridMultilevel"/>
    <w:tmpl w:val="D006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A7CA1"/>
    <w:multiLevelType w:val="hybridMultilevel"/>
    <w:tmpl w:val="0C0EE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343E0"/>
    <w:multiLevelType w:val="hybridMultilevel"/>
    <w:tmpl w:val="329A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378EF"/>
    <w:multiLevelType w:val="multilevel"/>
    <w:tmpl w:val="875A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9653A0"/>
    <w:multiLevelType w:val="multilevel"/>
    <w:tmpl w:val="C70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14"/>
  </w:num>
  <w:num w:numId="12">
    <w:abstractNumId w:val="0"/>
  </w:num>
  <w:num w:numId="13">
    <w:abstractNumId w:val="7"/>
  </w:num>
  <w:num w:numId="14">
    <w:abstractNumId w:val="9"/>
  </w:num>
  <w:num w:numId="15">
    <w:abstractNumId w:val="8"/>
  </w:num>
  <w:num w:numId="16">
    <w:abstractNumId w:val="16"/>
  </w:num>
  <w:num w:numId="17">
    <w:abstractNumId w:val="2"/>
  </w:num>
  <w:num w:numId="18">
    <w:abstractNumId w:val="13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72"/>
    <w:rsid w:val="001A27B0"/>
    <w:rsid w:val="001F4900"/>
    <w:rsid w:val="00442D25"/>
    <w:rsid w:val="005934E4"/>
    <w:rsid w:val="00713FEA"/>
    <w:rsid w:val="00715335"/>
    <w:rsid w:val="00B96972"/>
    <w:rsid w:val="00EC6FFA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F09"/>
    <w:pPr>
      <w:ind w:left="720"/>
      <w:contextualSpacing/>
    </w:pPr>
  </w:style>
  <w:style w:type="paragraph" w:styleId="a4">
    <w:name w:val="No Spacing"/>
    <w:uiPriority w:val="1"/>
    <w:qFormat/>
    <w:rsid w:val="00FC5F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F09"/>
    <w:pPr>
      <w:ind w:left="720"/>
      <w:contextualSpacing/>
    </w:pPr>
  </w:style>
  <w:style w:type="paragraph" w:styleId="a4">
    <w:name w:val="No Spacing"/>
    <w:uiPriority w:val="1"/>
    <w:qFormat/>
    <w:rsid w:val="00FC5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5261</Words>
  <Characters>29989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4</cp:revision>
  <cp:lastPrinted>2025-06-23T10:06:00Z</cp:lastPrinted>
  <dcterms:created xsi:type="dcterms:W3CDTF">2025-06-18T12:27:00Z</dcterms:created>
  <dcterms:modified xsi:type="dcterms:W3CDTF">2025-06-23T10:06:00Z</dcterms:modified>
</cp:coreProperties>
</file>