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ПРИНЯТО</w:t>
      </w: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решением педагогического совета муниципального бюджетного</w:t>
      </w: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общеобразовательного учреждения </w:t>
      </w: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средней школы №5 г.Волгодонска </w:t>
      </w: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протокол № </w:t>
      </w:r>
      <w:r w:rsidR="004A0915">
        <w:rPr>
          <w:rFonts w:ascii="Times New Roman" w:eastAsia="Times New Roman" w:hAnsi="Times New Roman" w:cs="Times New Roman"/>
          <w:szCs w:val="28"/>
        </w:rPr>
        <w:t>5</w:t>
      </w:r>
      <w:r>
        <w:rPr>
          <w:rFonts w:ascii="Times New Roman" w:eastAsia="Times New Roman" w:hAnsi="Times New Roman" w:cs="Times New Roman"/>
          <w:szCs w:val="28"/>
        </w:rPr>
        <w:t xml:space="preserve"> от </w:t>
      </w:r>
      <w:r w:rsidR="004A0915">
        <w:rPr>
          <w:rFonts w:ascii="Times New Roman" w:eastAsia="Times New Roman" w:hAnsi="Times New Roman" w:cs="Times New Roman"/>
          <w:szCs w:val="28"/>
        </w:rPr>
        <w:t>20.03.2025</w:t>
      </w:r>
      <w:r>
        <w:rPr>
          <w:rFonts w:ascii="Times New Roman" w:eastAsia="Times New Roman" w:hAnsi="Times New Roman" w:cs="Times New Roman"/>
          <w:szCs w:val="28"/>
        </w:rPr>
        <w:t xml:space="preserve">г. </w:t>
      </w: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>УТВЕРЖДЕНО</w:t>
      </w: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приказом муниципального бюджетного</w:t>
      </w: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общеобразовательного учреждения</w:t>
      </w: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средней школы №5 г.Волгодонска </w:t>
      </w: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приказ №</w:t>
      </w:r>
      <w:r w:rsidR="004A0915">
        <w:rPr>
          <w:rFonts w:ascii="Times New Roman" w:eastAsia="Times New Roman" w:hAnsi="Times New Roman" w:cs="Times New Roman"/>
          <w:szCs w:val="28"/>
        </w:rPr>
        <w:t xml:space="preserve"> 65</w:t>
      </w:r>
      <w:r>
        <w:rPr>
          <w:rFonts w:ascii="Times New Roman" w:eastAsia="Times New Roman" w:hAnsi="Times New Roman" w:cs="Times New Roman"/>
          <w:szCs w:val="28"/>
        </w:rPr>
        <w:t xml:space="preserve"> от  </w:t>
      </w:r>
      <w:r w:rsidR="004A0915">
        <w:rPr>
          <w:rFonts w:ascii="Times New Roman" w:eastAsia="Times New Roman" w:hAnsi="Times New Roman" w:cs="Times New Roman"/>
          <w:szCs w:val="28"/>
        </w:rPr>
        <w:t>21.03.2025</w:t>
      </w:r>
      <w:r>
        <w:rPr>
          <w:rFonts w:ascii="Times New Roman" w:eastAsia="Times New Roman" w:hAnsi="Times New Roman" w:cs="Times New Roman"/>
          <w:szCs w:val="28"/>
        </w:rPr>
        <w:t>г.</w:t>
      </w: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Директор МБОУ СШ №5 г.Волгодонска</w:t>
      </w:r>
    </w:p>
    <w:p w:rsidR="00CE18AA" w:rsidRDefault="00CE18AA" w:rsidP="00CE18AA">
      <w:pPr>
        <w:widowControl w:val="0"/>
        <w:tabs>
          <w:tab w:val="left" w:pos="6180"/>
        </w:tabs>
        <w:autoSpaceDE w:val="0"/>
        <w:autoSpaceDN w:val="0"/>
        <w:spacing w:before="4" w:after="0" w:line="240" w:lineRule="auto"/>
        <w:ind w:left="33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______________________И.В.Усова</w:t>
      </w:r>
    </w:p>
    <w:p w:rsidR="00CE18AA" w:rsidRDefault="00CE18AA" w:rsidP="00CE18AA">
      <w:pPr>
        <w:sectPr w:rsidR="00CE18AA" w:rsidSect="00CE18AA">
          <w:pgSz w:w="11906" w:h="16838"/>
          <w:pgMar w:top="1134" w:right="850" w:bottom="1134" w:left="1134" w:header="708" w:footer="708" w:gutter="0"/>
          <w:cols w:num="2" w:space="287"/>
          <w:docGrid w:linePitch="360"/>
        </w:sectPr>
      </w:pPr>
    </w:p>
    <w:p w:rsidR="00CE18AA" w:rsidRPr="00CE18AA" w:rsidRDefault="00CE18AA" w:rsidP="00CE18AA"/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P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A0915">
        <w:rPr>
          <w:rFonts w:ascii="Times New Roman" w:hAnsi="Times New Roman" w:cs="Times New Roman"/>
          <w:b/>
          <w:sz w:val="32"/>
          <w:szCs w:val="24"/>
        </w:rPr>
        <w:t>ПОЛОЖЕНИЕ</w:t>
      </w:r>
    </w:p>
    <w:p w:rsidR="004A0915" w:rsidRP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A0915">
        <w:rPr>
          <w:rFonts w:ascii="Times New Roman" w:hAnsi="Times New Roman" w:cs="Times New Roman"/>
          <w:b/>
          <w:sz w:val="32"/>
          <w:szCs w:val="24"/>
        </w:rPr>
        <w:t>о ведении и проверке рабочих тетрадей обучающихся</w:t>
      </w: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A0915">
        <w:rPr>
          <w:rFonts w:ascii="Times New Roman" w:hAnsi="Times New Roman" w:cs="Times New Roman"/>
          <w:b/>
          <w:sz w:val="32"/>
          <w:szCs w:val="24"/>
        </w:rPr>
        <w:t xml:space="preserve">МБОУ СШ №5 </w:t>
      </w:r>
      <w:proofErr w:type="spellStart"/>
      <w:r w:rsidRPr="004A0915">
        <w:rPr>
          <w:rFonts w:ascii="Times New Roman" w:hAnsi="Times New Roman" w:cs="Times New Roman"/>
          <w:b/>
          <w:sz w:val="32"/>
          <w:szCs w:val="24"/>
        </w:rPr>
        <w:t>г</w:t>
      </w:r>
      <w:proofErr w:type="gramStart"/>
      <w:r w:rsidRPr="004A0915">
        <w:rPr>
          <w:rFonts w:ascii="Times New Roman" w:hAnsi="Times New Roman" w:cs="Times New Roman"/>
          <w:b/>
          <w:sz w:val="32"/>
          <w:szCs w:val="24"/>
        </w:rPr>
        <w:t>.В</w:t>
      </w:r>
      <w:proofErr w:type="gramEnd"/>
      <w:r w:rsidRPr="004A0915">
        <w:rPr>
          <w:rFonts w:ascii="Times New Roman" w:hAnsi="Times New Roman" w:cs="Times New Roman"/>
          <w:b/>
          <w:sz w:val="32"/>
          <w:szCs w:val="24"/>
        </w:rPr>
        <w:t>олгодонска</w:t>
      </w:r>
      <w:proofErr w:type="spellEnd"/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A0915" w:rsidRDefault="004A0915" w:rsidP="004A0915">
      <w:pPr>
        <w:pStyle w:val="a9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>олгодонск</w:t>
      </w:r>
      <w:proofErr w:type="spellEnd"/>
    </w:p>
    <w:p w:rsidR="00FC40A1" w:rsidRPr="00CE18AA" w:rsidRDefault="00FC40A1" w:rsidP="00CE18A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1. Общие положения</w:t>
      </w:r>
    </w:p>
    <w:p w:rsid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1.1. Данное </w:t>
      </w:r>
      <w:r w:rsidRPr="00CE18A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Положение о ведении и проверке рабочих тетрадей обучающихся</w:t>
      </w: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общеобразовательной организации разработано в соответствии с Федеральным законом № 273-ФЗ от 29.12.2012 года «Об образовании в Российской Федерации» с изменениями, Постановлением главного государственного санитарного врача Российской Федерации от 28 января 2021 года № 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Приказом Минобразования России от 5 марта 2004 года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(с изменениями от 7 июня 2017 года),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Настоящее </w:t>
      </w:r>
      <w:r w:rsidRPr="00CE18A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 ведении и проверке рабочих тетрадей обучающихся школы</w:t>
      </w: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устанавливает требования к ведению и формированию тетрадей обучающихся, определяет количество и назначение тетрадей по предметам, порядок проведения текущего контроля и оценивания уровня учебных достижений обучаемых, а также установление и размер доплат за проверку тетрадей. </w:t>
      </w:r>
    </w:p>
    <w:p w:rsid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1.3. </w:t>
      </w:r>
      <w:r w:rsidRPr="00CE18AA">
        <w:rPr>
          <w:rFonts w:ascii="Times New Roman" w:eastAsia="Times New Roman" w:hAnsi="Times New Roman" w:cs="Times New Roman"/>
          <w:b/>
          <w:bCs/>
          <w:i/>
          <w:iCs/>
          <w:color w:val="2E2E2E"/>
          <w:sz w:val="24"/>
          <w:szCs w:val="24"/>
          <w:lang w:eastAsia="ru-RU"/>
        </w:rPr>
        <w:t>Рабочая тетрадь</w:t>
      </w: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— учебное пособие, имеющее особый дидактический аппарат, способствующий самостоятельной работе обучающегося над освоением учебного предмета.</w:t>
      </w:r>
    </w:p>
    <w:p w:rsid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1.4. Тетрадь ведется каждым обучающимся по всем предметам учебного плана. Вид, оформление, технология ведения тетрадей определяется учителем в рабочей программе и утверждается вместе с ней. </w:t>
      </w:r>
    </w:p>
    <w:p w:rsid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1.5. Ведение тетрадей обучающимися является обязательным по всем предметам и во всех классах с 1 по 11 класс. Записи в тетрадях делаются пастой (чернилами) синего (фиолетового цвета), использование пасты (чернил) другого цвета при оформлении тетрадей (для выделения орфограмм или заголовков) осуществляется по согласованию с учителем. Проверка тетрадей является одним из возможных способов контроля знаний обучающихся.</w:t>
      </w:r>
    </w:p>
    <w:p w:rsid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1.6. Проверка тетрадей является обязательной для каждого учителя. </w:t>
      </w:r>
    </w:p>
    <w:p w:rsid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1.7. При проверке тетрадей учитель имеет право делать записи только пастой (чернилами) красного цвета. </w:t>
      </w:r>
    </w:p>
    <w:p w:rsid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1.8. Учитель имеет право, помимо выставления (или не выставления) оценки, делать в тетради записи, касающиеся только непосредственно проверяемой работы.</w:t>
      </w:r>
    </w:p>
    <w:p w:rsid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1.9. Запрещается делать в тетради записи, касающиеся поведения обучающихся.</w:t>
      </w:r>
    </w:p>
    <w:p w:rsid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1.10. В качестве оценки может быть использован только один из следующих символов: «2», «3», «4», «5». Допускается выставление нескольких оценок за каждый вид деятельности (в том числе и через дробь). </w:t>
      </w:r>
    </w:p>
    <w:p w:rsid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1.11. С целью повышения качества проверки и оценки уровня усвоения обучающимися изученного материала учителю-предметнику необходимо ознакомить обучающихся с критерием выставления оценок. </w:t>
      </w:r>
    </w:p>
    <w:p w:rsidR="00FC40A1" w:rsidRP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1.12. Учителя-предметники обязаны следить за аккуратным ведением тетрадей, единообразием надписей и грамотным оформлением всех записей в них. Не оставлять без внимания орфографические и пунктуационные ошибки.</w:t>
      </w:r>
    </w:p>
    <w:p w:rsidR="00FC40A1" w:rsidRPr="00CE18AA" w:rsidRDefault="00FC40A1" w:rsidP="00CE18A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Виды письменных работ обучающихся в образовательной организации</w:t>
      </w:r>
    </w:p>
    <w:p w:rsidR="00FC40A1" w:rsidRP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2.1. </w:t>
      </w:r>
      <w:ins w:id="0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Основными видами классных и домашних</w:t>
        </w:r>
      </w:ins>
      <w:r w:rsidR="00023CA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ins w:id="1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письменных работ обучающихся являются обучающие работы, к которым относятся:</w:t>
        </w:r>
      </w:ins>
    </w:p>
    <w:p w:rsidR="00FC40A1" w:rsidRPr="00CE18AA" w:rsidRDefault="00FC40A1" w:rsidP="00CE18AA">
      <w:pPr>
        <w:numPr>
          <w:ilvl w:val="0"/>
          <w:numId w:val="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упражнения по русскому языку, иностранному языку, математике, физике, химии;</w:t>
      </w:r>
    </w:p>
    <w:p w:rsidR="00FC40A1" w:rsidRPr="00CE18AA" w:rsidRDefault="00FC40A1" w:rsidP="00CE18AA">
      <w:pPr>
        <w:numPr>
          <w:ilvl w:val="0"/>
          <w:numId w:val="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конспекты первоисточников и рефераты по истории, обществознанию, истокам, географии, литературе в 5-11 классах;</w:t>
      </w:r>
    </w:p>
    <w:p w:rsidR="00FC40A1" w:rsidRPr="00CE18AA" w:rsidRDefault="00FC40A1" w:rsidP="00CE18AA">
      <w:pPr>
        <w:numPr>
          <w:ilvl w:val="0"/>
          <w:numId w:val="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планы и конспекты лекций учителей по предметам на уроках в 9-11 классах;</w:t>
      </w:r>
    </w:p>
    <w:p w:rsidR="00FC40A1" w:rsidRPr="00CE18AA" w:rsidRDefault="00FC40A1" w:rsidP="00CE18AA">
      <w:pPr>
        <w:numPr>
          <w:ilvl w:val="0"/>
          <w:numId w:val="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планы статей и других материалов из учебников;</w:t>
      </w:r>
    </w:p>
    <w:p w:rsidR="00FC40A1" w:rsidRPr="00CE18AA" w:rsidRDefault="00FC40A1" w:rsidP="00CE18AA">
      <w:pPr>
        <w:numPr>
          <w:ilvl w:val="0"/>
          <w:numId w:val="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сочинения и письменные ответы на вопросы по русскому языку и литературе;</w:t>
      </w:r>
    </w:p>
    <w:p w:rsidR="00FC40A1" w:rsidRPr="00CE18AA" w:rsidRDefault="00FC40A1" w:rsidP="00CE18AA">
      <w:pPr>
        <w:numPr>
          <w:ilvl w:val="0"/>
          <w:numId w:val="1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составление аналитических и обобщающих таблиц, схем и т.п. (без копирования готовых таблиц и схем учебников).</w:t>
      </w:r>
    </w:p>
    <w:p w:rsidR="00CE18AA" w:rsidRDefault="00FC40A1" w:rsidP="00CE18AA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 По русскому языку, литературе, математике (алгебре, геометрии), иностранному языку, физике, химии проводятся текущие письменные контрольные работы. </w:t>
      </w:r>
    </w:p>
    <w:p w:rsidR="00CE18AA" w:rsidRDefault="00FC40A1" w:rsidP="00CE18AA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2.3. По русскому языку и математике (алгебре) проводятся итоговые письменные контрольные работы. </w:t>
      </w:r>
    </w:p>
    <w:p w:rsidR="00CE18AA" w:rsidRDefault="00FC40A1" w:rsidP="00CE18AA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2.4. Текущие контрольные работы имеют целью проверку усвоения, изучаемого и проверяемого программного материала; их содержание и частотность определяются учителем с учётом специфики предмета, степени сложности изучаемого материала, а также особенностей обучающихся каждого класса. Для проведения текущих контрольных работ учитель может отводить весь урок или только часть его. </w:t>
      </w:r>
    </w:p>
    <w:p w:rsidR="00FC40A1" w:rsidRPr="00CE18AA" w:rsidRDefault="00FC40A1" w:rsidP="00CE18AA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2.5. </w:t>
      </w:r>
      <w:ins w:id="2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Итоговые контрольные работы проводятся:</w:t>
        </w:r>
      </w:ins>
    </w:p>
    <w:p w:rsidR="00FC40A1" w:rsidRPr="00CE18AA" w:rsidRDefault="00FC40A1" w:rsidP="00CE18AA">
      <w:pPr>
        <w:numPr>
          <w:ilvl w:val="0"/>
          <w:numId w:val="2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после изучения наиболее значимых тем программы;</w:t>
      </w:r>
    </w:p>
    <w:p w:rsidR="00FC40A1" w:rsidRPr="00CE18AA" w:rsidRDefault="00FC40A1" w:rsidP="00CE18AA">
      <w:pPr>
        <w:numPr>
          <w:ilvl w:val="0"/>
          <w:numId w:val="2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конце учебной четверти, полугодия.</w:t>
      </w:r>
    </w:p>
    <w:p w:rsidR="00FC40A1" w:rsidRPr="00CE18AA" w:rsidRDefault="00FC40A1" w:rsidP="00CE18AA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2.6. Запрещается проводить контрольные работы в первый и последний день четверти, в предпраздничные и </w:t>
      </w:r>
      <w:proofErr w:type="spellStart"/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послепраздничные</w:t>
      </w:r>
      <w:proofErr w:type="spellEnd"/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дни и в первый и последний день учебной недели.</w:t>
      </w:r>
    </w:p>
    <w:p w:rsidR="00FC40A1" w:rsidRPr="00CE18AA" w:rsidRDefault="00FC40A1" w:rsidP="00CE18A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Количество и назначение рабочих тетрадей обучающихся</w:t>
      </w:r>
    </w:p>
    <w:p w:rsidR="00FC40A1" w:rsidRP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3.1. Для выполнения всех видов обучающих работ, а также текущих контрольных письменных работ обучающиеся должны иметь следующее количество тетрадей: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2174"/>
        <w:gridCol w:w="3273"/>
        <w:gridCol w:w="3288"/>
      </w:tblGrid>
      <w:tr w:rsidR="00FC40A1" w:rsidRPr="00CE18AA" w:rsidTr="00CE18A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ins w:id="3" w:author="Unknown">
              <w:r w:rsidRPr="00CE18A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оличество рабочих тетрадей</w:t>
              </w:r>
            </w:ins>
          </w:p>
        </w:tc>
      </w:tr>
      <w:tr w:rsidR="00FC40A1" w:rsidRPr="00CE18AA" w:rsidTr="00CE18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10-11 классы</w:t>
            </w:r>
          </w:p>
        </w:tc>
      </w:tr>
      <w:tr w:rsidR="00FC40A1" w:rsidRPr="00CE18AA" w:rsidTr="00CE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рабочие тетради и одна тетрадь для диктантов и изложений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рабочие тетради, одна тетрадь для контрольных работ (диктантов)</w:t>
            </w:r>
            <w:r w:rsid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E18AA"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тетрадь для творческих работ (сочинений</w:t>
            </w:r>
            <w:r w:rsid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изложений</w:t>
            </w:r>
            <w:r w:rsidR="00CE18AA"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рабочие тетради, одна тетрадь для контрольных работ (диктантов)</w:t>
            </w:r>
            <w:r w:rsid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E18AA"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тетрадь для творческих работ (сочинений</w:t>
            </w:r>
            <w:r w:rsid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изложений</w:t>
            </w:r>
            <w:r w:rsidR="00CE18AA"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C40A1" w:rsidRPr="00CE18AA" w:rsidTr="00CE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тетрадь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рабочая тетрадь и одна тетрадь для творческих работ (сочинений)</w:t>
            </w:r>
          </w:p>
        </w:tc>
      </w:tr>
      <w:tr w:rsidR="00FC40A1" w:rsidRPr="00CE18AA" w:rsidTr="00CE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рабочие тетради и одна тетрадь для контрольных работ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рабочие тетради и одна тетрадь для контрольных работ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C40A1" w:rsidRPr="00CE18AA" w:rsidTr="00CE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рабочие тетради и одна тетрадь для контрольных работ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рабочая тетрадь и одна тетрадь для контрольных работ</w:t>
            </w:r>
          </w:p>
        </w:tc>
      </w:tr>
      <w:tr w:rsidR="00FC40A1" w:rsidRPr="00CE18AA" w:rsidTr="00CE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рабочие тетради и одна тетрадь для контрольных работ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рабочие тетради и одна тетрадь для контрольных работ</w:t>
            </w:r>
          </w:p>
        </w:tc>
      </w:tr>
      <w:tr w:rsidR="00FC40A1" w:rsidRPr="00CE18AA" w:rsidTr="00CE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тетрадь и словарь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тетрадь и словарь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тетрадь и словарь</w:t>
            </w:r>
          </w:p>
        </w:tc>
      </w:tr>
      <w:tr w:rsidR="00FC40A1" w:rsidRPr="00CE18AA" w:rsidTr="00CE1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химия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рабочая тетрадь, одна тетрадь для контрольных работ и одна тетрадь для лабораторных и практических работ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рабочая тетрадь, одна тетрадь для контрольных работ и одна тетрадь для лабораторных и практических работ</w:t>
            </w:r>
          </w:p>
        </w:tc>
      </w:tr>
    </w:tbl>
    <w:p w:rsidR="00CE18AA" w:rsidRDefault="00FC40A1" w:rsidP="00CE18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ins w:id="4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</w:t>
        </w:r>
      </w:ins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 остальным предметам учебного плана по 1 рабочей тетради на каждый предмет. </w:t>
      </w:r>
    </w:p>
    <w:p w:rsid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3.2. Тетради для лабораторных, практических и контрольных работ хранятся в кабинете в течение года. </w:t>
      </w:r>
    </w:p>
    <w:p w:rsidR="00FC40A1" w:rsidRPr="00CE18AA" w:rsidRDefault="00FC40A1" w:rsidP="00CE18A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3.3. </w:t>
      </w:r>
      <w:ins w:id="5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Рабочей программой учителя могут быть предусмотрены и иные виды тетрадей обучающихся:</w:t>
        </w:r>
      </w:ins>
    </w:p>
    <w:p w:rsidR="00FC40A1" w:rsidRPr="00CE18AA" w:rsidRDefault="00FC40A1" w:rsidP="00CE18AA">
      <w:pPr>
        <w:numPr>
          <w:ilvl w:val="0"/>
          <w:numId w:val="3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тетради на печатной основе;</w:t>
      </w:r>
    </w:p>
    <w:p w:rsidR="00FC40A1" w:rsidRPr="00CE18AA" w:rsidRDefault="00FC40A1" w:rsidP="00CE18AA">
      <w:pPr>
        <w:numPr>
          <w:ilvl w:val="0"/>
          <w:numId w:val="3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контурные карты;</w:t>
      </w:r>
    </w:p>
    <w:p w:rsidR="00FC40A1" w:rsidRPr="00CE18AA" w:rsidRDefault="00FC40A1" w:rsidP="00CE18AA">
      <w:pPr>
        <w:numPr>
          <w:ilvl w:val="0"/>
          <w:numId w:val="3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тетради для нот;</w:t>
      </w:r>
    </w:p>
    <w:p w:rsidR="00FC40A1" w:rsidRPr="00CE18AA" w:rsidRDefault="00FC40A1" w:rsidP="00CE18AA">
      <w:pPr>
        <w:numPr>
          <w:ilvl w:val="0"/>
          <w:numId w:val="3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тетради по развитию речи обучающихся и т.д.</w:t>
      </w:r>
    </w:p>
    <w:p w:rsidR="00CE18AA" w:rsidRDefault="00FC40A1" w:rsidP="00CE18AA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3.4. Обучение в 1 классе осуществляется без балльного оценивания знаний обучающихся. </w:t>
      </w:r>
    </w:p>
    <w:p w:rsidR="00FC40A1" w:rsidRPr="00CE18AA" w:rsidRDefault="00FC40A1" w:rsidP="00CE18AA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3.5. </w:t>
      </w:r>
      <w:ins w:id="6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Затраты времени на выполнение домашней работы по всем предметам в день не должны превышать (в астрономических часах):</w:t>
        </w:r>
      </w:ins>
    </w:p>
    <w:p w:rsidR="00FC40A1" w:rsidRPr="00CE18AA" w:rsidRDefault="00FC40A1" w:rsidP="00CE18AA">
      <w:pPr>
        <w:numPr>
          <w:ilvl w:val="0"/>
          <w:numId w:val="4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1-ом классе – 1,0 час;</w:t>
      </w:r>
    </w:p>
    <w:p w:rsidR="00FC40A1" w:rsidRPr="00CE18AA" w:rsidRDefault="00FC40A1" w:rsidP="00CE18AA">
      <w:pPr>
        <w:numPr>
          <w:ilvl w:val="0"/>
          <w:numId w:val="4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 2-3 классах - 1,5 часа;</w:t>
      </w:r>
    </w:p>
    <w:p w:rsidR="00FC40A1" w:rsidRPr="00CE18AA" w:rsidRDefault="00FC40A1" w:rsidP="00CE18AA">
      <w:pPr>
        <w:numPr>
          <w:ilvl w:val="0"/>
          <w:numId w:val="4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4-5 классах - 2 часа;</w:t>
      </w:r>
    </w:p>
    <w:p w:rsidR="00FC40A1" w:rsidRPr="00CE18AA" w:rsidRDefault="00FC40A1" w:rsidP="00CE18AA">
      <w:pPr>
        <w:numPr>
          <w:ilvl w:val="0"/>
          <w:numId w:val="4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6-8 классах - 2,5 часа;</w:t>
      </w:r>
    </w:p>
    <w:p w:rsidR="00FC40A1" w:rsidRPr="00CE18AA" w:rsidRDefault="00FC40A1" w:rsidP="00CE18AA">
      <w:pPr>
        <w:numPr>
          <w:ilvl w:val="0"/>
          <w:numId w:val="4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9-11 классах - до 3,5 часов.</w:t>
      </w:r>
    </w:p>
    <w:p w:rsidR="00F34F8B" w:rsidRDefault="00FC40A1" w:rsidP="00CE18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При этом учитываются индивидуальные психофизиологические особенности обучающихся. </w:t>
      </w:r>
    </w:p>
    <w:p w:rsidR="00F34F8B" w:rsidRDefault="00FC40A1" w:rsidP="00F34F8B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3.6. Рабочей программой учителя может быть предусмотрено выполнение обучающимися некоторых видов работ в электронном виде с размещением выполненных заданий в </w:t>
      </w: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информационной системе, обеспечивающей хранение таких работ и их оценивание учителем (например, в системе дистанционного обучения). </w:t>
      </w:r>
    </w:p>
    <w:p w:rsidR="00FC40A1" w:rsidRPr="00CE18AA" w:rsidRDefault="00FC40A1" w:rsidP="00F34F8B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3.7. Периодичность проверки заданий, выполненных в соответствии с настоящим Положением пп.3.3. и 3.6., осуществляется в зависимости от частоты выполнения заданий при помощи таких инструментов обучения и их количества. В случае применения различных инструментов общая периодичность их проверки вместе с тетрадями обучающихся, указанными в пп.3.1, устанавливается в соответствии с п. 5.</w:t>
      </w:r>
    </w:p>
    <w:p w:rsidR="00FC40A1" w:rsidRPr="00CE18AA" w:rsidRDefault="00FC40A1" w:rsidP="00CE18A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Порядок ведения тетрадей обучающимися в школе</w:t>
      </w:r>
    </w:p>
    <w:p w:rsidR="00F34F8B" w:rsidRDefault="00FC40A1" w:rsidP="00F34F8B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ins w:id="7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4</w:t>
        </w:r>
      </w:ins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.1. Обучающиеся пользуются стандартными тетрадями, состоящими из 12-24 листов.</w:t>
      </w:r>
    </w:p>
    <w:p w:rsidR="00F34F8B" w:rsidRDefault="00FC40A1" w:rsidP="00F34F8B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4.2. Общие тетради (48-96 листов) могут использоваться лишь в 7-11-х классах по учебным дисциплинам, при изучении которых необходимо выполнение больших по объему работ. </w:t>
      </w:r>
    </w:p>
    <w:p w:rsidR="00FC40A1" w:rsidRPr="00CE18AA" w:rsidRDefault="00FC40A1" w:rsidP="00F34F8B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4.3. </w:t>
      </w:r>
      <w:ins w:id="8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Все записи в тетрадях обучающихся должны проводиться с соблюдением следующих правил и требований:</w:t>
        </w:r>
      </w:ins>
    </w:p>
    <w:p w:rsidR="00FC40A1" w:rsidRPr="00CE18AA" w:rsidRDefault="00FC40A1" w:rsidP="00F34F8B">
      <w:pPr>
        <w:numPr>
          <w:ilvl w:val="0"/>
          <w:numId w:val="5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писать аккуратным, разборчивым почерком;</w:t>
      </w:r>
    </w:p>
    <w:p w:rsidR="00FC40A1" w:rsidRPr="00CE18AA" w:rsidRDefault="00FC40A1" w:rsidP="00F34F8B">
      <w:pPr>
        <w:numPr>
          <w:ilvl w:val="0"/>
          <w:numId w:val="5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единообразно выполнять надписи на обложке, указывать, для чего предназначена тетрадь (для работ по русскому языку, по математике), класс, номер и название школы, фамилию и имя обучающегося.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4.4. Тетради для обучающихся первого класса подписываются только учителем. 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4.5. Тетради по иностранному языку подписываются на изучаемом языке. 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4.6. Все обучающиеся 1-11 классов должны беречь тетради, не допускать вырванных листов, не начинать новую тетрадь до тех пор, пока не будет исписана старая.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4.7. Во всех тетрадях писать разборчиво и аккуратно, соблюдая поля с внешней стороны.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4.8. В тетрадях по русскому языку, английскому языку, литературе число и месяц выполнения работы записываются словами в форме именительного падежа; в тетрадях по остальным предметам дата выполнения работы указывается цифрами на полях. 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4.9. Все обучающиеся 2-11 классов обязаны единообразно выполнять надписи на обложке тетради: указывать, для чего предназначается тетрадь.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4.10. Обучающиеся всех классов должны писать на отдельной строке название темы урока, а также темы письменных работ (изложений, сочинений, практических и других работ); обозначать номер упражнения, задачи или указывать вид выполняемой работы (план, конспект, ответы на вопросы и т.д.); указывать, где выполняется работа (классная или домашняя).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4.11. Между заключительной строкой текста одной письменной работы и датой или заголовком (наименованием вида) следующей работы в тетрадях по русскому языку необходимо пропускать 2 линейки, а в тетрадях по математике - 4 клетки (для отделения одной работы от другой и для выставления оценки за работу). 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4.12. Обучающиеся должны выполнять: аккуратно подчёркивания, чертежи, условные обозначения карандашом или ручкой (в начальных классах только карандашом), в случае необходимости - с применением линейки и циркуля. </w:t>
      </w:r>
    </w:p>
    <w:p w:rsidR="00FC40A1" w:rsidRPr="00CE18AA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4.13. </w:t>
      </w:r>
      <w:ins w:id="9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Исправлять ошибки обучающиеся должны следующим образом:</w:t>
        </w:r>
      </w:ins>
    </w:p>
    <w:p w:rsidR="00FC40A1" w:rsidRPr="00CE18AA" w:rsidRDefault="00FC40A1" w:rsidP="00F34F8B">
      <w:pPr>
        <w:numPr>
          <w:ilvl w:val="0"/>
          <w:numId w:val="6"/>
        </w:numPr>
        <w:tabs>
          <w:tab w:val="clear" w:pos="720"/>
          <w:tab w:val="num" w:pos="426"/>
        </w:tabs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неправильно написанную букву или пунктуационный знак зачёркивать косой линией;</w:t>
      </w:r>
    </w:p>
    <w:p w:rsidR="00FC40A1" w:rsidRPr="00CE18AA" w:rsidRDefault="00FC40A1" w:rsidP="00F34F8B">
      <w:pPr>
        <w:numPr>
          <w:ilvl w:val="0"/>
          <w:numId w:val="6"/>
        </w:numPr>
        <w:tabs>
          <w:tab w:val="clear" w:pos="720"/>
          <w:tab w:val="num" w:pos="426"/>
        </w:tabs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часть слова — тонкой горизонтальной линией;</w:t>
      </w:r>
    </w:p>
    <w:p w:rsidR="00FC40A1" w:rsidRPr="00CE18AA" w:rsidRDefault="00FC40A1" w:rsidP="00F34F8B">
      <w:pPr>
        <w:numPr>
          <w:ilvl w:val="0"/>
          <w:numId w:val="6"/>
        </w:numPr>
        <w:tabs>
          <w:tab w:val="clear" w:pos="720"/>
          <w:tab w:val="num" w:pos="426"/>
        </w:tabs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вместо зачёркнутого надписывать нужные буквы, предложения, не заключать неверные написания в скобки.</w:t>
      </w:r>
    </w:p>
    <w:p w:rsidR="00FC40A1" w:rsidRPr="00CE18AA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4.14. После каждой проверки тетрадей учителем обучающиеся должны выполнять работу над ошибками в тех же тетрадях, в которых выполнялись соответствующие письменные работы.</w:t>
      </w:r>
    </w:p>
    <w:p w:rsidR="00FC40A1" w:rsidRPr="00CE18AA" w:rsidRDefault="00FC40A1" w:rsidP="00CE18A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Порядок проверки рабочих тетрадей учителем</w:t>
      </w:r>
    </w:p>
    <w:p w:rsidR="00FC40A1" w:rsidRPr="00CE18AA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5.1. </w:t>
      </w:r>
      <w:ins w:id="10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Задачи проверки тетрадей учителем:</w:t>
        </w:r>
      </w:ins>
    </w:p>
    <w:p w:rsidR="00FC40A1" w:rsidRPr="00CE18AA" w:rsidRDefault="00FC40A1" w:rsidP="00F34F8B">
      <w:pPr>
        <w:numPr>
          <w:ilvl w:val="0"/>
          <w:numId w:val="7"/>
        </w:numPr>
        <w:spacing w:before="48" w:after="48" w:line="240" w:lineRule="auto"/>
        <w:ind w:left="567" w:hanging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контроль выполнения обучающимися классных и домашних работ;</w:t>
      </w:r>
    </w:p>
    <w:p w:rsidR="00FC40A1" w:rsidRPr="00CE18AA" w:rsidRDefault="00FC40A1" w:rsidP="00F34F8B">
      <w:pPr>
        <w:numPr>
          <w:ilvl w:val="0"/>
          <w:numId w:val="7"/>
        </w:numPr>
        <w:spacing w:before="48" w:after="48" w:line="240" w:lineRule="auto"/>
        <w:ind w:left="567" w:hanging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соблюдения порядка ведения тетрадей;</w:t>
      </w:r>
    </w:p>
    <w:p w:rsidR="00FC40A1" w:rsidRPr="00CE18AA" w:rsidRDefault="00FC40A1" w:rsidP="00F34F8B">
      <w:pPr>
        <w:numPr>
          <w:ilvl w:val="0"/>
          <w:numId w:val="7"/>
        </w:numPr>
        <w:spacing w:before="48" w:after="48" w:line="240" w:lineRule="auto"/>
        <w:ind w:left="567" w:hanging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проверка контрольных, лабораторных и других работ в соответствии с рабочей программой по предмету.</w:t>
      </w:r>
    </w:p>
    <w:p w:rsidR="00FC40A1" w:rsidRPr="00CE18AA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5.2. </w:t>
      </w:r>
      <w:ins w:id="11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Порядок проверки тетрадей в начальных классах:</w:t>
        </w:r>
      </w:ins>
    </w:p>
    <w:p w:rsidR="00FC40A1" w:rsidRPr="00CE18AA" w:rsidRDefault="00FC40A1" w:rsidP="00F34F8B">
      <w:pPr>
        <w:numPr>
          <w:ilvl w:val="0"/>
          <w:numId w:val="8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все тетради обучающихся проверяются ежедневно;</w:t>
      </w:r>
    </w:p>
    <w:p w:rsidR="00FC40A1" w:rsidRPr="00CE18AA" w:rsidRDefault="00FC40A1" w:rsidP="00F34F8B">
      <w:pPr>
        <w:numPr>
          <w:ilvl w:val="0"/>
          <w:numId w:val="8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ошибка подчеркивается и исправляется учителем.</w:t>
      </w:r>
    </w:p>
    <w:p w:rsidR="00FC40A1" w:rsidRPr="00CE18AA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5.3. </w:t>
      </w:r>
      <w:ins w:id="12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Виды ошибок выносятся на поля тетради:</w:t>
        </w:r>
      </w:ins>
    </w:p>
    <w:p w:rsidR="00FC40A1" w:rsidRPr="00CE18AA" w:rsidRDefault="00FC40A1" w:rsidP="00F34F8B">
      <w:pPr>
        <w:numPr>
          <w:ilvl w:val="0"/>
          <w:numId w:val="9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| - орфографическая ошибка;</w:t>
      </w:r>
    </w:p>
    <w:p w:rsidR="00FC40A1" w:rsidRPr="00CE18AA" w:rsidRDefault="00FC40A1" w:rsidP="00F34F8B">
      <w:pPr>
        <w:numPr>
          <w:ilvl w:val="0"/>
          <w:numId w:val="9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V - пунктуационная ошибка.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5.4. Контрольные работы, изложения и сочинения проверяются и возвращаются обучающимся в срок не более трех рабочих дней. </w:t>
      </w:r>
      <w:bookmarkStart w:id="13" w:name="_GoBack"/>
      <w:bookmarkEnd w:id="13"/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5.5. После каждой проверенной работы обучающимися выполняется работа над ошибками. 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5.6. Учитель обязательно прописывает в тетрадях упражнения для формирования навыков чистописания.</w:t>
      </w:r>
    </w:p>
    <w:p w:rsidR="00FC40A1" w:rsidRPr="00CE18AA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5.7. </w:t>
      </w:r>
      <w:ins w:id="14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Тетради по русскому языку проверяются:</w:t>
        </w:r>
      </w:ins>
    </w:p>
    <w:p w:rsidR="00FC40A1" w:rsidRPr="00CE18AA" w:rsidRDefault="00FC40A1" w:rsidP="00F34F8B">
      <w:pPr>
        <w:numPr>
          <w:ilvl w:val="0"/>
          <w:numId w:val="10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5-6</w:t>
      </w:r>
      <w:r w:rsidR="00F34F8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(1 полугодие)</w:t>
      </w: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классах ежедневно, каждая работа;</w:t>
      </w:r>
    </w:p>
    <w:p w:rsidR="00FC40A1" w:rsidRPr="00CE18AA" w:rsidRDefault="00FC40A1" w:rsidP="00F34F8B">
      <w:pPr>
        <w:numPr>
          <w:ilvl w:val="0"/>
          <w:numId w:val="10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 7-9 классах </w:t>
      </w: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sym w:font="Symbol" w:char="F02D"/>
      </w: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наиболее значимые работы, но не реже одного раза в неделю;</w:t>
      </w:r>
    </w:p>
    <w:p w:rsidR="00FC40A1" w:rsidRPr="00CE18AA" w:rsidRDefault="00FC40A1" w:rsidP="00F34F8B">
      <w:pPr>
        <w:numPr>
          <w:ilvl w:val="0"/>
          <w:numId w:val="10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 10-11 классах </w:t>
      </w: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sym w:font="Symbol" w:char="F02D"/>
      </w: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 усмотрение учителя, но не реже двух раз в месяц;</w:t>
      </w:r>
    </w:p>
    <w:p w:rsidR="00FC40A1" w:rsidRPr="00CE18AA" w:rsidRDefault="00FC40A1" w:rsidP="00F34F8B">
      <w:pPr>
        <w:numPr>
          <w:ilvl w:val="0"/>
          <w:numId w:val="10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 слабоуспевающих обучающихся проверяются один-два раза в неделю.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5.8. При проверке изложений и сочинений в 5-11-х классах (как контрольных, так и обучающих) отмечаются не только орфографические и пунктуационные ошибки, но и фактические, логические, речевые (которые подчеркиваются волнистой линией) и грамматические. На полях тетради учитель обозначает фактические ошибки символом «ф», логические – знаком «л», речевые – знаком «р», грамматические – знаком «г». </w:t>
      </w:r>
    </w:p>
    <w:p w:rsidR="00FC40A1" w:rsidRPr="00CE18AA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5.9. </w:t>
      </w:r>
      <w:ins w:id="15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Тетради по литературе проверяются:</w:t>
        </w:r>
      </w:ins>
    </w:p>
    <w:p w:rsidR="00FC40A1" w:rsidRPr="00CE18AA" w:rsidRDefault="00FC40A1" w:rsidP="00F34F8B">
      <w:pPr>
        <w:numPr>
          <w:ilvl w:val="0"/>
          <w:numId w:val="11"/>
        </w:numPr>
        <w:spacing w:before="48" w:after="48" w:line="240" w:lineRule="auto"/>
        <w:ind w:left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в 5-9 классах не реже двух раз в месяц;</w:t>
      </w:r>
    </w:p>
    <w:p w:rsidR="00FC40A1" w:rsidRPr="00CE18AA" w:rsidRDefault="00FC40A1" w:rsidP="00F34F8B">
      <w:pPr>
        <w:numPr>
          <w:ilvl w:val="0"/>
          <w:numId w:val="11"/>
        </w:numPr>
        <w:spacing w:before="48" w:after="48" w:line="240" w:lineRule="auto"/>
        <w:ind w:left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10-11 классах не реже одного раза в месяц.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5.10. Контрольные работы проверяются в срок не более трех рабочих дней, изложения и сочинения - не более пяти рабочих дней. Ошибка подчеркивается учителем, на полях отмечается вид ошибки. После каждой проверенной работы обучающимися выполняется работа над ошибками. </w:t>
      </w:r>
    </w:p>
    <w:p w:rsidR="00FC40A1" w:rsidRPr="00CE18AA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5.11. </w:t>
      </w:r>
      <w:ins w:id="16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Тетради по математике проверяются:</w:t>
        </w:r>
      </w:ins>
    </w:p>
    <w:p w:rsidR="00FC40A1" w:rsidRPr="00CE18AA" w:rsidRDefault="00FC40A1" w:rsidP="00F34F8B">
      <w:pPr>
        <w:numPr>
          <w:ilvl w:val="0"/>
          <w:numId w:val="12"/>
        </w:numPr>
        <w:tabs>
          <w:tab w:val="clear" w:pos="720"/>
          <w:tab w:val="num" w:pos="284"/>
        </w:tabs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5-6 классах - ежедневно, каждая работа;</w:t>
      </w:r>
    </w:p>
    <w:p w:rsidR="00FC40A1" w:rsidRPr="00CE18AA" w:rsidRDefault="00FC40A1" w:rsidP="00F34F8B">
      <w:pPr>
        <w:numPr>
          <w:ilvl w:val="0"/>
          <w:numId w:val="12"/>
        </w:numPr>
        <w:tabs>
          <w:tab w:val="clear" w:pos="720"/>
          <w:tab w:val="num" w:pos="284"/>
        </w:tabs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7-9 классах - наиболее значимые работы, но не реже одного раза в неделю;</w:t>
      </w:r>
    </w:p>
    <w:p w:rsidR="00FC40A1" w:rsidRPr="00CE18AA" w:rsidRDefault="00FC40A1" w:rsidP="00F34F8B">
      <w:pPr>
        <w:numPr>
          <w:ilvl w:val="0"/>
          <w:numId w:val="12"/>
        </w:numPr>
        <w:tabs>
          <w:tab w:val="clear" w:pos="720"/>
          <w:tab w:val="num" w:pos="284"/>
        </w:tabs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10-11 классах - наиболее значимые работы, но не реже двух раз в месяц;</w:t>
      </w:r>
    </w:p>
    <w:p w:rsidR="00FC40A1" w:rsidRPr="00CE18AA" w:rsidRDefault="00FC40A1" w:rsidP="00F34F8B">
      <w:pPr>
        <w:numPr>
          <w:ilvl w:val="0"/>
          <w:numId w:val="12"/>
        </w:numPr>
        <w:tabs>
          <w:tab w:val="clear" w:pos="720"/>
          <w:tab w:val="num" w:pos="284"/>
        </w:tabs>
        <w:spacing w:before="48" w:after="48" w:line="24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 слабоуспевающих обучающихся — два раза в неделю.</w:t>
      </w:r>
    </w:p>
    <w:p w:rsidR="009D7654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5.12. Контрольные работы проверяются в срок не более трех рабочих дней. </w:t>
      </w:r>
    </w:p>
    <w:p w:rsidR="00FC40A1" w:rsidRPr="00CE18AA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5.13. </w:t>
      </w:r>
      <w:ins w:id="17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Проверка остальных предметов 5-11 классов зависит от количества часов на предмет в учебном плане:</w:t>
        </w:r>
      </w:ins>
    </w:p>
    <w:p w:rsidR="00FC40A1" w:rsidRPr="00CE18AA" w:rsidRDefault="00FC40A1" w:rsidP="00F34F8B">
      <w:pPr>
        <w:numPr>
          <w:ilvl w:val="0"/>
          <w:numId w:val="13"/>
        </w:numPr>
        <w:spacing w:before="48" w:after="48" w:line="240" w:lineRule="auto"/>
        <w:ind w:left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 час в неделю — не реже одного раза за учебный период (четверть, семестр);</w:t>
      </w:r>
    </w:p>
    <w:p w:rsidR="00FC40A1" w:rsidRPr="00CE18AA" w:rsidRDefault="00FC40A1" w:rsidP="00F34F8B">
      <w:pPr>
        <w:numPr>
          <w:ilvl w:val="0"/>
          <w:numId w:val="13"/>
        </w:numPr>
        <w:spacing w:before="48" w:after="48" w:line="240" w:lineRule="auto"/>
        <w:ind w:left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 часа в неделю — не реже двух раз за учебный период (четверть, семестр);</w:t>
      </w:r>
    </w:p>
    <w:p w:rsidR="00FC40A1" w:rsidRPr="00CE18AA" w:rsidRDefault="00FC40A1" w:rsidP="00F34F8B">
      <w:pPr>
        <w:numPr>
          <w:ilvl w:val="0"/>
          <w:numId w:val="13"/>
        </w:numPr>
        <w:spacing w:before="48" w:after="48" w:line="240" w:lineRule="auto"/>
        <w:ind w:left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 и более часов в неделю — не реже одного раза в месяц.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5.14. Контрольные, лабораторные, практические и другие наиболее значимые работы проверяются у всех обучающихся в срок не более трех рабочих дней. 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5.15. У слабоуспевающих обучающихся проверяется большее число работ. 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5.16. Оценки за контрольные работы выставляются всем обучающимся в журнал и дневник, за иные виды работ — по усмотрению учителя. 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5.17. При проверке соблюдения порядка ведения тетрадей учитель выставляет оценку за ведение тетради, при необходимости указывает ошибки в ведении тетради.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5.18. Тетради для лабораторных работ по всем предметам во всех классах проверяются у всех обучающихся в течение недели после проведения работы. </w:t>
      </w:r>
    </w:p>
    <w:p w:rsidR="00F34F8B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5.19. Тетради для изложений и сочинений по русскому языку и литературе, а также для лабораторных и контрольных работ по всем предметам проверяются у всех обучающихся после каждой работы. </w:t>
      </w:r>
    </w:p>
    <w:p w:rsidR="00FC40A1" w:rsidRPr="00CE18AA" w:rsidRDefault="00FC40A1" w:rsidP="00F34F8B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5.20. </w:t>
      </w:r>
      <w:ins w:id="18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Проверка контрольных работ учителями осуществляется в следующие сроки:</w:t>
        </w:r>
      </w:ins>
    </w:p>
    <w:p w:rsidR="00FC40A1" w:rsidRPr="00CE18AA" w:rsidRDefault="00FC40A1" w:rsidP="00F34F8B">
      <w:pPr>
        <w:numPr>
          <w:ilvl w:val="0"/>
          <w:numId w:val="14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контрольные диктанты и контрольные работы по математике в 5-9-х и контрольные работы по всем предметам в 1-4 классах проверяются к следующему уроку;</w:t>
      </w:r>
    </w:p>
    <w:p w:rsidR="00FC40A1" w:rsidRPr="00CE18AA" w:rsidRDefault="00FC40A1" w:rsidP="00F34F8B">
      <w:pPr>
        <w:numPr>
          <w:ilvl w:val="0"/>
          <w:numId w:val="14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контрольные работы по математике в 10-11-х классах и по остальным предметам во всех классах, кроме 1-4-х, проверяются в течение недели;</w:t>
      </w:r>
    </w:p>
    <w:p w:rsidR="00FC40A1" w:rsidRPr="00CE18AA" w:rsidRDefault="00FC40A1" w:rsidP="00F34F8B">
      <w:pPr>
        <w:numPr>
          <w:ilvl w:val="0"/>
          <w:numId w:val="14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изложения и сочинения в 5-7-х классах проверяются не позже чем через урок;</w:t>
      </w:r>
    </w:p>
    <w:p w:rsidR="00FC40A1" w:rsidRPr="00CE18AA" w:rsidRDefault="00FC40A1" w:rsidP="00F34F8B">
      <w:pPr>
        <w:numPr>
          <w:ilvl w:val="0"/>
          <w:numId w:val="14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изложения и сочинения в 8-9-х классах проверяются в течение недели;</w:t>
      </w:r>
    </w:p>
    <w:p w:rsidR="00FC40A1" w:rsidRPr="00CE18AA" w:rsidRDefault="00FC40A1" w:rsidP="00F34F8B">
      <w:pPr>
        <w:numPr>
          <w:ilvl w:val="0"/>
          <w:numId w:val="14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изложения и сочинения в 10-11-х классах проверяются в течение 10 дней.</w:t>
      </w:r>
    </w:p>
    <w:p w:rsidR="00FC40A1" w:rsidRPr="00CE18AA" w:rsidRDefault="00FC40A1" w:rsidP="00DB0919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5.21. Проверка тетрадей обучающихся заместителем директора по УВР регламентируется </w:t>
      </w:r>
      <w:r w:rsidRPr="00DB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</w:t>
      </w:r>
      <w:proofErr w:type="spellStart"/>
      <w:r w:rsidRPr="00DB0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DB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 </w:t>
      </w: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образовательной организации.</w:t>
      </w:r>
    </w:p>
    <w:p w:rsidR="00FC40A1" w:rsidRPr="00CE18AA" w:rsidRDefault="00FC40A1" w:rsidP="00CE18A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Оценивание проверки письменных работ обучающихся</w:t>
      </w:r>
    </w:p>
    <w:p w:rsidR="00DB0919" w:rsidRDefault="00FC40A1" w:rsidP="00DB0919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6.1. Учителя школы имеют право на свободу выбора и использования методов оценки знаний обучающихся по своему предмету. </w:t>
      </w:r>
    </w:p>
    <w:p w:rsidR="00DB0919" w:rsidRDefault="00FC40A1" w:rsidP="00DB0919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 Учитель обязан ознакомить с системой текущего контроля по своему предмету обучающихся на начало учебного года, своевременно довести до обучающихся отметку текущего контроля, обосновав ее и выставить оценку в журнал и дневник (электронный журнал и электронный дневник) обучающегося. </w:t>
      </w:r>
    </w:p>
    <w:p w:rsidR="00DB0919" w:rsidRDefault="00FC40A1" w:rsidP="00DB0919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6.3. В первом классе текущая аттестация в форме словесных качественных оценок на </w:t>
      </w:r>
      <w:proofErr w:type="spellStart"/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критериальной</w:t>
      </w:r>
      <w:proofErr w:type="spellEnd"/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основе оценивания осуществляется в соответствии с методическим письмом Министерства образования от 03.06.2003 № 13-51-120/13 «О системе оценивания учебных достижений младших школьников в условиях </w:t>
      </w:r>
      <w:proofErr w:type="spellStart"/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безотметочного</w:t>
      </w:r>
      <w:proofErr w:type="spellEnd"/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обучения в общеобразовательной организации». </w:t>
      </w:r>
    </w:p>
    <w:p w:rsidR="00DB0919" w:rsidRDefault="00FC40A1" w:rsidP="00DB0919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6.4. Для обучающихся 2-4 классов в соответствии с методическим письмом Министерства общего и профессионального образования РФ от 19.11.98 г. № 1561/14-15 «Контроль и оценка результатов обучения в начальной школе» используется четырех-балльная шкала оценивания: «5», «4», «3», «2». </w:t>
      </w:r>
    </w:p>
    <w:p w:rsidR="00FC40A1" w:rsidRPr="00CE18AA" w:rsidRDefault="00FC40A1" w:rsidP="00DB0919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6.5. </w:t>
      </w:r>
      <w:ins w:id="19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Успешность освоения учебных программ обучающихся с 5 по 11 класс определяется по пятибалльной шкале оценивания:</w:t>
        </w:r>
      </w:ins>
    </w:p>
    <w:p w:rsidR="00FC40A1" w:rsidRPr="00CE18AA" w:rsidRDefault="00FC40A1" w:rsidP="00DB0919">
      <w:pPr>
        <w:numPr>
          <w:ilvl w:val="0"/>
          <w:numId w:val="15"/>
        </w:numPr>
        <w:spacing w:before="48" w:after="48" w:line="240" w:lineRule="auto"/>
        <w:ind w:left="426" w:hanging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«5» (отлично);</w:t>
      </w:r>
    </w:p>
    <w:p w:rsidR="00FC40A1" w:rsidRPr="00CE18AA" w:rsidRDefault="00FC40A1" w:rsidP="00DB0919">
      <w:pPr>
        <w:numPr>
          <w:ilvl w:val="0"/>
          <w:numId w:val="15"/>
        </w:numPr>
        <w:spacing w:before="48" w:after="48" w:line="240" w:lineRule="auto"/>
        <w:ind w:left="426" w:hanging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«4» (хорошо);</w:t>
      </w:r>
    </w:p>
    <w:p w:rsidR="00FC40A1" w:rsidRPr="00CE18AA" w:rsidRDefault="00FC40A1" w:rsidP="00DB0919">
      <w:pPr>
        <w:numPr>
          <w:ilvl w:val="0"/>
          <w:numId w:val="15"/>
        </w:numPr>
        <w:spacing w:before="48" w:after="48" w:line="240" w:lineRule="auto"/>
        <w:ind w:left="426" w:hanging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«3» (удовлетворительно);</w:t>
      </w:r>
    </w:p>
    <w:p w:rsidR="00FC40A1" w:rsidRPr="00CE18AA" w:rsidRDefault="00FC40A1" w:rsidP="00DB0919">
      <w:pPr>
        <w:numPr>
          <w:ilvl w:val="0"/>
          <w:numId w:val="15"/>
        </w:numPr>
        <w:spacing w:before="48" w:after="48" w:line="240" w:lineRule="auto"/>
        <w:ind w:left="426" w:hanging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«2» (неудовлетворительно).</w:t>
      </w:r>
    </w:p>
    <w:p w:rsidR="00FC40A1" w:rsidRPr="00CE18AA" w:rsidRDefault="00FC40A1" w:rsidP="00DB0919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6.6. Пятибалльная шкала в соответствии с ФГОС соотносится с 3-мя уровнями успешности (необходимый/базовый, программный и максимальный). Перевод отметки в пятибалльную шкалу осуществляется по следующей схеме: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2923"/>
        <w:gridCol w:w="3735"/>
      </w:tblGrid>
      <w:tr w:rsidR="00FC40A1" w:rsidRPr="00CE18AA" w:rsidTr="00DB0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DB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освоения программы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DB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успешности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DB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по 5-ти балльной шкале</w:t>
            </w:r>
          </w:p>
        </w:tc>
      </w:tr>
      <w:tr w:rsidR="00FC40A1" w:rsidRPr="00CE18AA" w:rsidTr="00DB0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95-100%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 и</w:t>
            </w:r>
            <w:r w:rsidR="00DB0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«5»</w:t>
            </w:r>
          </w:p>
        </w:tc>
      </w:tr>
      <w:tr w:rsidR="00FC40A1" w:rsidRPr="00CE18AA" w:rsidTr="00DB0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86-94%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программный/повышенный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FC40A1" w:rsidRPr="00CE18AA" w:rsidTr="00DB0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66-86%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программный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</w:tr>
      <w:tr w:rsidR="00FC40A1" w:rsidRPr="00CE18AA" w:rsidTr="00DB0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50-65%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необходимый/базовый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</w:tr>
      <w:tr w:rsidR="00FC40A1" w:rsidRPr="00CE18AA" w:rsidTr="00DB0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50%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необходимого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</w:tr>
    </w:tbl>
    <w:p w:rsidR="00FC40A1" w:rsidRPr="00CE18AA" w:rsidRDefault="00FC40A1" w:rsidP="00DB0919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6.7. </w:t>
      </w:r>
      <w:ins w:id="20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Система оценки образовательных результатов предусматривает уровневый подход к содержанию оценки и инструментарию для оценки достигнутых результатов:</w:t>
        </w:r>
      </w:ins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5151"/>
        <w:gridCol w:w="2293"/>
        <w:gridCol w:w="1218"/>
      </w:tblGrid>
      <w:tr w:rsidR="00FC40A1" w:rsidRPr="00CE18AA" w:rsidTr="00DB0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Уровни успешности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и показатели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результата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в баллах</w:t>
            </w:r>
          </w:p>
        </w:tc>
      </w:tr>
      <w:tr w:rsidR="00FC40A1" w:rsidRPr="00CE18AA" w:rsidTr="00DB0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</w:t>
            </w: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полнота освоения планируемых результатов; </w:t>
            </w: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высокий уровень овладения учебными действиями; </w:t>
            </w:r>
            <w:proofErr w:type="spellStart"/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 к предметной области.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отлично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</w:t>
            </w: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«5»</w:t>
            </w:r>
          </w:p>
        </w:tc>
      </w:tr>
      <w:tr w:rsidR="00FC40A1" w:rsidRPr="00CE18AA" w:rsidTr="00DB0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Повышенный уровень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освоения планируемых результатов; достаточный уровень овладения учебными действиями; </w:t>
            </w:r>
            <w:proofErr w:type="spellStart"/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 к предметной области.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«4»</w:t>
            </w:r>
          </w:p>
        </w:tc>
      </w:tr>
      <w:tr w:rsidR="00FC40A1" w:rsidRPr="00CE18AA" w:rsidTr="00DB0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демонстрирует освоение учебных действий с опорной системой знаний в рамках диапазона выделенных задач.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«3»</w:t>
            </w:r>
          </w:p>
        </w:tc>
      </w:tr>
      <w:tr w:rsidR="00FC40A1" w:rsidRPr="00CE18AA" w:rsidTr="00DB0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Пониженный уровень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систематической базовой подготовки; обучающийся освоил меньше половины планируемых результатов; имеются значительные пробелы в знаниях, дальнейшее обучение затруднено.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«2»</w:t>
            </w:r>
          </w:p>
        </w:tc>
      </w:tr>
      <w:tr w:rsidR="00FC40A1" w:rsidRPr="00CE18AA" w:rsidTr="00DB0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отдельных фрагментарных знаний по предмету; обучающемуся требуется специальная помощь в освоении учебного предмета и в формировании мотивации к обучению.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0" w:type="auto"/>
            <w:vAlign w:val="center"/>
            <w:hideMark/>
          </w:tcPr>
          <w:p w:rsidR="00FC40A1" w:rsidRPr="00CE18AA" w:rsidRDefault="00FC40A1" w:rsidP="00CE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«1»</w:t>
            </w:r>
          </w:p>
        </w:tc>
      </w:tr>
    </w:tbl>
    <w:p w:rsidR="00DB0919" w:rsidRDefault="00FC40A1" w:rsidP="00DB0919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6.8. При оценивании практических и лабораторных работ, тематических проверочных работ, контрольных работ, проектов и творче</w:t>
      </w:r>
      <w:r w:rsidR="009D765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ских работ используется четырех</w:t>
      </w: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балльная шкала оценивания: «5», «4», «3», «2». </w:t>
      </w:r>
    </w:p>
    <w:p w:rsidR="00DB0919" w:rsidRDefault="00FC40A1" w:rsidP="00DB0919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6.9. Письменная работа проверяет усвоение обучающимся материала темы, раздела программы изучаемого предмета, основных понятий, правил, степень самостоятельности обучающегося, умения применять на практике полученные знания, используя, в том числе ранее изученный материал.</w:t>
      </w:r>
    </w:p>
    <w:p w:rsidR="00FC40A1" w:rsidRPr="00CE18AA" w:rsidRDefault="00FC40A1" w:rsidP="00DB0919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6.10. </w:t>
      </w:r>
      <w:ins w:id="21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Грубыми считают следующие ошибки при проверке:</w:t>
        </w:r>
      </w:ins>
    </w:p>
    <w:p w:rsidR="00FC40A1" w:rsidRPr="00CE18AA" w:rsidRDefault="00FC40A1" w:rsidP="00DB0919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орфографические, фактические, терминологические, пунктуационные и лексические ошибки в предметах филологического направления;</w:t>
      </w:r>
    </w:p>
    <w:p w:rsidR="00FC40A1" w:rsidRPr="00CE18AA" w:rsidRDefault="00FC40A1" w:rsidP="00DB0919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ошибки в вычислениях;</w:t>
      </w:r>
    </w:p>
    <w:p w:rsidR="00FC40A1" w:rsidRPr="00CE18AA" w:rsidRDefault="00FC40A1" w:rsidP="00DB0919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незнание определения основных понятий, законов, правил, основных положений теории;</w:t>
      </w:r>
    </w:p>
    <w:p w:rsidR="00FC40A1" w:rsidRPr="00CE18AA" w:rsidRDefault="00FC40A1" w:rsidP="00DB0919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незнание формул, общепринятых символов обозначений величин, единиц их измерения;</w:t>
      </w:r>
    </w:p>
    <w:p w:rsidR="00FC40A1" w:rsidRPr="00CE18AA" w:rsidRDefault="00FC40A1" w:rsidP="00DB0919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незнание наименований единиц измерения;</w:t>
      </w:r>
    </w:p>
    <w:p w:rsidR="00FC40A1" w:rsidRPr="00CE18AA" w:rsidRDefault="00FC40A1" w:rsidP="00DB0919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неумение выделять главное в ответе;</w:t>
      </w:r>
    </w:p>
    <w:p w:rsidR="00FC40A1" w:rsidRPr="00CE18AA" w:rsidRDefault="00FC40A1" w:rsidP="00DB0919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неумение применять знания для решения учебных задач и объяснения явлений;</w:t>
      </w:r>
    </w:p>
    <w:p w:rsidR="00FC40A1" w:rsidRPr="00CE18AA" w:rsidRDefault="00FC40A1" w:rsidP="00DB0919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неумение делать выводы и обобщения; неумение читать и строить графики, диаграммы, схемы, таблицы;</w:t>
      </w:r>
    </w:p>
    <w:p w:rsidR="00FC40A1" w:rsidRPr="00CE18AA" w:rsidRDefault="00FC40A1" w:rsidP="00DB0919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неумение подготовить установку или лабораторное оборудование, провести опыт, наблюдения, необходимые расчёты или использовать полученные данные для выводов;</w:t>
      </w:r>
    </w:p>
    <w:p w:rsidR="00FC40A1" w:rsidRPr="00CE18AA" w:rsidRDefault="00FC40A1" w:rsidP="00DB0919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неумение пользоваться первоисточниками, учебником и справочником;</w:t>
      </w:r>
    </w:p>
    <w:p w:rsidR="00FC40A1" w:rsidRPr="00CE18AA" w:rsidRDefault="00FC40A1" w:rsidP="00DB0919">
      <w:pPr>
        <w:numPr>
          <w:ilvl w:val="0"/>
          <w:numId w:val="16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нарушение техники безопасности.</w:t>
      </w:r>
    </w:p>
    <w:p w:rsidR="00FC40A1" w:rsidRPr="00CE18AA" w:rsidRDefault="00FC40A1" w:rsidP="00DB0919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6.11. </w:t>
      </w:r>
      <w:ins w:id="22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К негрубым ошибкам следует относить:</w:t>
        </w:r>
      </w:ins>
    </w:p>
    <w:p w:rsidR="00FC40A1" w:rsidRPr="00CE18AA" w:rsidRDefault="00FC40A1" w:rsidP="00DB0919">
      <w:pPr>
        <w:numPr>
          <w:ilvl w:val="0"/>
          <w:numId w:val="1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неточность формулировок, определений, понятий, законов, правил, теорий, вызванная неполнотой охвата основных признаков определяемого понятия или замена 1-2 из этих признаков второстепенными;</w:t>
      </w:r>
    </w:p>
    <w:p w:rsidR="00FC40A1" w:rsidRPr="00CE18AA" w:rsidRDefault="00FC40A1" w:rsidP="00DB0919">
      <w:pPr>
        <w:numPr>
          <w:ilvl w:val="0"/>
          <w:numId w:val="1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ошибки при снятии показаний с измерительных приборов, не связанные с определением цены деления шкалы;</w:t>
      </w:r>
    </w:p>
    <w:p w:rsidR="00FC40A1" w:rsidRPr="00CE18AA" w:rsidRDefault="00FC40A1" w:rsidP="00DB0919">
      <w:pPr>
        <w:numPr>
          <w:ilvl w:val="0"/>
          <w:numId w:val="1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ошибки, вызванные несоблюдением условий проведения опыта, наблюдения, условий работы приборов, оборудования;</w:t>
      </w:r>
    </w:p>
    <w:p w:rsidR="00FC40A1" w:rsidRPr="00CE18AA" w:rsidRDefault="00FC40A1" w:rsidP="00DB0919">
      <w:pPr>
        <w:numPr>
          <w:ilvl w:val="0"/>
          <w:numId w:val="1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ошибки в условных обозначениях на принципиальных схемах, неточность графика и др.;</w:t>
      </w:r>
    </w:p>
    <w:p w:rsidR="00FC40A1" w:rsidRPr="00CE18AA" w:rsidRDefault="00FC40A1" w:rsidP="00DB0919">
      <w:pPr>
        <w:numPr>
          <w:ilvl w:val="0"/>
          <w:numId w:val="1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FC40A1" w:rsidRPr="00CE18AA" w:rsidRDefault="00FC40A1" w:rsidP="00DB0919">
      <w:pPr>
        <w:numPr>
          <w:ilvl w:val="0"/>
          <w:numId w:val="17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нерациональные методы работы с учебной и справочной литературой.</w:t>
      </w:r>
    </w:p>
    <w:p w:rsidR="00FC40A1" w:rsidRPr="00CE18AA" w:rsidRDefault="00FC40A1" w:rsidP="00CE18A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Порядок проверки тетрадей обучающихся администрацией школы</w:t>
      </w:r>
    </w:p>
    <w:p w:rsidR="00DB0919" w:rsidRDefault="00FC40A1" w:rsidP="00DB0919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ins w:id="23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7</w:t>
        </w:r>
      </w:ins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.1. </w:t>
      </w:r>
      <w:proofErr w:type="gramStart"/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Контроль за</w:t>
      </w:r>
      <w:proofErr w:type="gramEnd"/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ведением тетрадей обучающихся осуществляется заместителем директора по УВР в соответствии с планом </w:t>
      </w:r>
      <w:proofErr w:type="spellStart"/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внутришкольного</w:t>
      </w:r>
      <w:proofErr w:type="spellEnd"/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контроля образовательной организации. </w:t>
      </w:r>
    </w:p>
    <w:p w:rsidR="00DB0919" w:rsidRDefault="00FC40A1" w:rsidP="00DB0919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7.2. В необходимых случаях проверка осуществляется внепланово, оперативно. </w:t>
      </w:r>
    </w:p>
    <w:p w:rsidR="00FC40A1" w:rsidRPr="00CE18AA" w:rsidRDefault="00FC40A1" w:rsidP="00DB0919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7.3. </w:t>
      </w:r>
      <w:ins w:id="24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Предметом проверки рабочих тетрадей обучающихся является наличие следующих записей:</w:t>
        </w:r>
      </w:ins>
    </w:p>
    <w:p w:rsidR="00FC40A1" w:rsidRPr="00CE18AA" w:rsidRDefault="00FC40A1" w:rsidP="00DB0919">
      <w:pPr>
        <w:numPr>
          <w:ilvl w:val="0"/>
          <w:numId w:val="18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оформление обложки;</w:t>
      </w:r>
    </w:p>
    <w:p w:rsidR="00FC40A1" w:rsidRPr="00CE18AA" w:rsidRDefault="00FC40A1" w:rsidP="00DB0919">
      <w:pPr>
        <w:numPr>
          <w:ilvl w:val="0"/>
          <w:numId w:val="18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наличие даты и вида работы, соответствие даты работы в тетради дате, указанной в электронном журнале;</w:t>
      </w:r>
    </w:p>
    <w:p w:rsidR="00FC40A1" w:rsidRPr="00CE18AA" w:rsidRDefault="00FC40A1" w:rsidP="00DB0919">
      <w:pPr>
        <w:numPr>
          <w:ilvl w:val="0"/>
          <w:numId w:val="18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аккуратность ведения тетрадей;</w:t>
      </w:r>
    </w:p>
    <w:p w:rsidR="00FC40A1" w:rsidRPr="00CE18AA" w:rsidRDefault="00FC40A1" w:rsidP="00DB0919">
      <w:pPr>
        <w:numPr>
          <w:ilvl w:val="0"/>
          <w:numId w:val="18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оценивание работы в соответствии с нормами оценки, соответствие оценки в тетради, выставленной в электронный журнал;</w:t>
      </w:r>
    </w:p>
    <w:p w:rsidR="00FC40A1" w:rsidRPr="00CE18AA" w:rsidRDefault="00FC40A1" w:rsidP="00DB0919">
      <w:pPr>
        <w:numPr>
          <w:ilvl w:val="0"/>
          <w:numId w:val="18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частота проверка работы каждого обучающегося.</w:t>
      </w:r>
    </w:p>
    <w:p w:rsidR="00DB0919" w:rsidRDefault="00FC40A1" w:rsidP="00DB0919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7.4. По итогам проверки рабочих тетрадей составляется справка, в которой указываются выявленные нарушения, даются рекомендации по устранению замечаний. </w:t>
      </w:r>
    </w:p>
    <w:p w:rsidR="00DB0919" w:rsidRDefault="00FC40A1" w:rsidP="00DB0919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7.5. В случае выявления недостатков работы учитель-предметник ставится на индивидуальный контроль заместителя директора по УВР. При этом учитель-предметник обязан предоставить объяснительные о причинах недобросовестного отношения к работе с тетрадями и исправления замечаний. </w:t>
      </w:r>
    </w:p>
    <w:p w:rsidR="00FC40A1" w:rsidRPr="00CE18AA" w:rsidRDefault="00FC40A1" w:rsidP="00DB0919">
      <w:pPr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7.6. </w:t>
      </w:r>
      <w:ins w:id="25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По итогам справки директор вправе издать приказ с указанием принятых мер:</w:t>
        </w:r>
      </w:ins>
    </w:p>
    <w:p w:rsidR="00FC40A1" w:rsidRPr="00CE18AA" w:rsidRDefault="00FC40A1" w:rsidP="00DB0919">
      <w:pPr>
        <w:numPr>
          <w:ilvl w:val="0"/>
          <w:numId w:val="19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недобросовестное исполнение должностных обязанностей вправе объявить учителю-предметнику замечание;</w:t>
      </w:r>
    </w:p>
    <w:p w:rsidR="00FC40A1" w:rsidRPr="00CE18AA" w:rsidRDefault="00FC40A1" w:rsidP="00DB0919">
      <w:pPr>
        <w:numPr>
          <w:ilvl w:val="0"/>
          <w:numId w:val="19"/>
        </w:numPr>
        <w:spacing w:before="48" w:after="48" w:line="240" w:lineRule="auto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ответственное исполнение должностных обязанностей — благодарность.</w:t>
      </w:r>
    </w:p>
    <w:p w:rsidR="00FC40A1" w:rsidRPr="00CE18AA" w:rsidRDefault="00FC40A1" w:rsidP="00CE18A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8. Установление доплат за проверку тетрадей обучающихся</w:t>
      </w:r>
    </w:p>
    <w:p w:rsidR="00DB0919" w:rsidRDefault="00FC40A1" w:rsidP="00DB0919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8.1. За проверку тетрадей учителям устанавливаются доплаты в соответствии с действующим законодательством Российской Федерации об оплате труда. </w:t>
      </w:r>
    </w:p>
    <w:p w:rsidR="00FC40A1" w:rsidRPr="00CE18AA" w:rsidRDefault="00FC40A1" w:rsidP="00DB0919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8.2. </w:t>
      </w:r>
      <w:ins w:id="26" w:author="Unknown">
        <w:r w:rsidRPr="00CE18AA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Размер доплаты может быть отменён либо уменьшен в случаях:</w:t>
        </w:r>
      </w:ins>
    </w:p>
    <w:p w:rsidR="00FC40A1" w:rsidRPr="00CE18AA" w:rsidRDefault="00FC40A1" w:rsidP="00DB0919">
      <w:pPr>
        <w:numPr>
          <w:ilvl w:val="0"/>
          <w:numId w:val="20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неисполнения порядка проверки тетрадей;</w:t>
      </w:r>
    </w:p>
    <w:p w:rsidR="00FC40A1" w:rsidRPr="00CE18AA" w:rsidRDefault="00FC40A1" w:rsidP="00DB0919">
      <w:pPr>
        <w:numPr>
          <w:ilvl w:val="0"/>
          <w:numId w:val="20"/>
        </w:numPr>
        <w:spacing w:before="48" w:after="48" w:line="240" w:lineRule="auto"/>
        <w:ind w:left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ухудшения качества проверки тетрадей.</w:t>
      </w:r>
    </w:p>
    <w:p w:rsidR="00FC40A1" w:rsidRPr="00CE18AA" w:rsidRDefault="00FC40A1" w:rsidP="00DB0919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8.3. Учителям-предметникам, которым за проверку тетрадей не устанавливаются доплаты в соответствии с действующим законодательством об оплате труда, могут выплачиваться доплаты из стимулирующего фонда оплаты труда образовательной организации по решению соответствующей комиссии.</w:t>
      </w:r>
    </w:p>
    <w:p w:rsidR="00FC40A1" w:rsidRPr="00CE18AA" w:rsidRDefault="00FC40A1" w:rsidP="00CE18AA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9. Заключительные положения</w:t>
      </w:r>
    </w:p>
    <w:p w:rsidR="00DB0919" w:rsidRDefault="00FC40A1" w:rsidP="00DB0919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9.1. Настоящее </w:t>
      </w:r>
      <w:r w:rsidRPr="00CE18AA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 ведении и проверке рабочих тетрадей обучающихся</w:t>
      </w: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является локальным нормативным актом, принимается на Педагогическом совете школы и утверждается (либо вводится в действие) приказом директора общеобразовательной организации. </w:t>
      </w:r>
    </w:p>
    <w:p w:rsidR="00DB0919" w:rsidRDefault="00FC40A1" w:rsidP="00DB0919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B0919" w:rsidRDefault="00FC40A1" w:rsidP="00DB0919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9.3. Положение о ведении и проверке рабочих тетрадей обучающихся общеобразовательной организации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FC40A1" w:rsidRPr="00CE18AA" w:rsidRDefault="00FC40A1" w:rsidP="00DB0919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E18A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83FDA" w:rsidRPr="00CE18AA" w:rsidRDefault="004A0915" w:rsidP="00CE18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3FDA" w:rsidRPr="00CE18AA" w:rsidSect="004A0915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FC1"/>
    <w:multiLevelType w:val="multilevel"/>
    <w:tmpl w:val="BDD4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075BF"/>
    <w:multiLevelType w:val="multilevel"/>
    <w:tmpl w:val="07FA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97464"/>
    <w:multiLevelType w:val="multilevel"/>
    <w:tmpl w:val="D91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47307"/>
    <w:multiLevelType w:val="multilevel"/>
    <w:tmpl w:val="6052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21520"/>
    <w:multiLevelType w:val="multilevel"/>
    <w:tmpl w:val="631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72FED"/>
    <w:multiLevelType w:val="multilevel"/>
    <w:tmpl w:val="9D22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D37EAB"/>
    <w:multiLevelType w:val="multilevel"/>
    <w:tmpl w:val="947E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47974"/>
    <w:multiLevelType w:val="multilevel"/>
    <w:tmpl w:val="35CA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123CC6"/>
    <w:multiLevelType w:val="multilevel"/>
    <w:tmpl w:val="61D4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5F1108"/>
    <w:multiLevelType w:val="multilevel"/>
    <w:tmpl w:val="3E02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6B73CC"/>
    <w:multiLevelType w:val="multilevel"/>
    <w:tmpl w:val="5140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33CA0"/>
    <w:multiLevelType w:val="multilevel"/>
    <w:tmpl w:val="EA88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7B1EA0"/>
    <w:multiLevelType w:val="multilevel"/>
    <w:tmpl w:val="439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8E7C6E"/>
    <w:multiLevelType w:val="multilevel"/>
    <w:tmpl w:val="DD50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F245C2"/>
    <w:multiLevelType w:val="multilevel"/>
    <w:tmpl w:val="A908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BE11F2"/>
    <w:multiLevelType w:val="multilevel"/>
    <w:tmpl w:val="2CCE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E96CCE"/>
    <w:multiLevelType w:val="multilevel"/>
    <w:tmpl w:val="E658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931A47"/>
    <w:multiLevelType w:val="multilevel"/>
    <w:tmpl w:val="84AC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932F61"/>
    <w:multiLevelType w:val="multilevel"/>
    <w:tmpl w:val="AEA4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5D7493"/>
    <w:multiLevelType w:val="multilevel"/>
    <w:tmpl w:val="F904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15"/>
  </w:num>
  <w:num w:numId="5">
    <w:abstractNumId w:val="1"/>
  </w:num>
  <w:num w:numId="6">
    <w:abstractNumId w:val="18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17"/>
  </w:num>
  <w:num w:numId="13">
    <w:abstractNumId w:val="11"/>
  </w:num>
  <w:num w:numId="14">
    <w:abstractNumId w:val="3"/>
  </w:num>
  <w:num w:numId="15">
    <w:abstractNumId w:val="16"/>
  </w:num>
  <w:num w:numId="16">
    <w:abstractNumId w:val="13"/>
  </w:num>
  <w:num w:numId="17">
    <w:abstractNumId w:val="10"/>
  </w:num>
  <w:num w:numId="18">
    <w:abstractNumId w:val="12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23"/>
    <w:rsid w:val="00023CA0"/>
    <w:rsid w:val="004A0915"/>
    <w:rsid w:val="00710B23"/>
    <w:rsid w:val="00715335"/>
    <w:rsid w:val="009D7654"/>
    <w:rsid w:val="00CE18AA"/>
    <w:rsid w:val="00DB0919"/>
    <w:rsid w:val="00EC6FFA"/>
    <w:rsid w:val="00F34F8B"/>
    <w:rsid w:val="00FC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4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4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0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40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0A1"/>
    <w:rPr>
      <w:b/>
      <w:bCs/>
    </w:rPr>
  </w:style>
  <w:style w:type="character" w:styleId="a5">
    <w:name w:val="Emphasis"/>
    <w:basedOn w:val="a0"/>
    <w:uiPriority w:val="20"/>
    <w:qFormat/>
    <w:rsid w:val="00FC40A1"/>
    <w:rPr>
      <w:i/>
      <w:iCs/>
    </w:rPr>
  </w:style>
  <w:style w:type="character" w:styleId="a6">
    <w:name w:val="Hyperlink"/>
    <w:basedOn w:val="a0"/>
    <w:uiPriority w:val="99"/>
    <w:semiHidden/>
    <w:unhideWhenUsed/>
    <w:rsid w:val="00FC40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3CA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A09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4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4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0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40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0A1"/>
    <w:rPr>
      <w:b/>
      <w:bCs/>
    </w:rPr>
  </w:style>
  <w:style w:type="character" w:styleId="a5">
    <w:name w:val="Emphasis"/>
    <w:basedOn w:val="a0"/>
    <w:uiPriority w:val="20"/>
    <w:qFormat/>
    <w:rsid w:val="00FC40A1"/>
    <w:rPr>
      <w:i/>
      <w:iCs/>
    </w:rPr>
  </w:style>
  <w:style w:type="character" w:styleId="a6">
    <w:name w:val="Hyperlink"/>
    <w:basedOn w:val="a0"/>
    <w:uiPriority w:val="99"/>
    <w:semiHidden/>
    <w:unhideWhenUsed/>
    <w:rsid w:val="00FC40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3CA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A0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СШ5</dc:creator>
  <cp:keywords/>
  <dc:description/>
  <cp:lastModifiedBy>User</cp:lastModifiedBy>
  <cp:revision>7</cp:revision>
  <cp:lastPrinted>2025-06-09T11:34:00Z</cp:lastPrinted>
  <dcterms:created xsi:type="dcterms:W3CDTF">2025-04-01T11:35:00Z</dcterms:created>
  <dcterms:modified xsi:type="dcterms:W3CDTF">2025-06-10T09:37:00Z</dcterms:modified>
</cp:coreProperties>
</file>