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sidRPr="0075193D">
        <w:rPr>
          <w:rFonts w:ascii="Times New Roman" w:eastAsia="Times New Roman" w:hAnsi="Times New Roman" w:cs="Times New Roman"/>
          <w:szCs w:val="28"/>
        </w:rPr>
        <w:t>ПРИНЯТО</w:t>
      </w: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Pr>
          <w:rFonts w:ascii="Times New Roman" w:eastAsia="Times New Roman" w:hAnsi="Times New Roman" w:cs="Times New Roman"/>
          <w:szCs w:val="28"/>
        </w:rPr>
        <w:t xml:space="preserve">решением педагогического совета </w:t>
      </w:r>
      <w:r w:rsidRPr="0075193D">
        <w:rPr>
          <w:rFonts w:ascii="Times New Roman" w:eastAsia="Times New Roman" w:hAnsi="Times New Roman" w:cs="Times New Roman"/>
          <w:szCs w:val="28"/>
        </w:rPr>
        <w:t>муниципального бюджетного</w:t>
      </w: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sidRPr="0075193D">
        <w:rPr>
          <w:rFonts w:ascii="Times New Roman" w:eastAsia="Times New Roman" w:hAnsi="Times New Roman" w:cs="Times New Roman"/>
          <w:szCs w:val="28"/>
        </w:rPr>
        <w:t xml:space="preserve">общеобразовательного учреждения </w:t>
      </w: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sidRPr="0075193D">
        <w:rPr>
          <w:rFonts w:ascii="Times New Roman" w:eastAsia="Times New Roman" w:hAnsi="Times New Roman" w:cs="Times New Roman"/>
          <w:szCs w:val="28"/>
        </w:rPr>
        <w:t xml:space="preserve">средней школы №5 г.Волгодонска </w:t>
      </w: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sidRPr="0075193D">
        <w:rPr>
          <w:rFonts w:ascii="Times New Roman" w:eastAsia="Times New Roman" w:hAnsi="Times New Roman" w:cs="Times New Roman"/>
          <w:szCs w:val="28"/>
        </w:rPr>
        <w:t>протокол № _____ от «__</w:t>
      </w:r>
      <w:proofErr w:type="gramStart"/>
      <w:r w:rsidRPr="0075193D">
        <w:rPr>
          <w:rFonts w:ascii="Times New Roman" w:eastAsia="Times New Roman" w:hAnsi="Times New Roman" w:cs="Times New Roman"/>
          <w:szCs w:val="28"/>
        </w:rPr>
        <w:t>_»_</w:t>
      </w:r>
      <w:proofErr w:type="gramEnd"/>
      <w:r w:rsidRPr="0075193D">
        <w:rPr>
          <w:rFonts w:ascii="Times New Roman" w:eastAsia="Times New Roman" w:hAnsi="Times New Roman" w:cs="Times New Roman"/>
          <w:szCs w:val="28"/>
        </w:rPr>
        <w:t xml:space="preserve">_________ 2025г. </w:t>
      </w: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sidRPr="0075193D">
        <w:rPr>
          <w:rFonts w:ascii="Times New Roman" w:eastAsia="Times New Roman" w:hAnsi="Times New Roman" w:cs="Times New Roman"/>
          <w:szCs w:val="28"/>
        </w:rPr>
        <w:t xml:space="preserve"> </w:t>
      </w: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sidRPr="0075193D">
        <w:rPr>
          <w:rFonts w:ascii="Times New Roman" w:eastAsia="Times New Roman" w:hAnsi="Times New Roman" w:cs="Times New Roman"/>
          <w:szCs w:val="28"/>
        </w:rPr>
        <w:lastRenderedPageBreak/>
        <w:t>УТВЕРЖДЕНО</w:t>
      </w: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sidRPr="0075193D">
        <w:rPr>
          <w:rFonts w:ascii="Times New Roman" w:eastAsia="Times New Roman" w:hAnsi="Times New Roman" w:cs="Times New Roman"/>
          <w:szCs w:val="28"/>
        </w:rPr>
        <w:t>приказом муниципального бюджетного</w:t>
      </w: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sidRPr="0075193D">
        <w:rPr>
          <w:rFonts w:ascii="Times New Roman" w:eastAsia="Times New Roman" w:hAnsi="Times New Roman" w:cs="Times New Roman"/>
          <w:szCs w:val="28"/>
        </w:rPr>
        <w:t>общеобразовательного учреждения</w:t>
      </w: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sidRPr="0075193D">
        <w:rPr>
          <w:rFonts w:ascii="Times New Roman" w:eastAsia="Times New Roman" w:hAnsi="Times New Roman" w:cs="Times New Roman"/>
          <w:szCs w:val="28"/>
        </w:rPr>
        <w:t xml:space="preserve">средней школы №5 г.Волгодонска </w:t>
      </w: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sidRPr="0075193D">
        <w:rPr>
          <w:rFonts w:ascii="Times New Roman" w:eastAsia="Times New Roman" w:hAnsi="Times New Roman" w:cs="Times New Roman"/>
          <w:szCs w:val="28"/>
        </w:rPr>
        <w:t xml:space="preserve">приказ №____ </w:t>
      </w:r>
      <w:proofErr w:type="gramStart"/>
      <w:r w:rsidRPr="0075193D">
        <w:rPr>
          <w:rFonts w:ascii="Times New Roman" w:eastAsia="Times New Roman" w:hAnsi="Times New Roman" w:cs="Times New Roman"/>
          <w:szCs w:val="28"/>
        </w:rPr>
        <w:t>от  «</w:t>
      </w:r>
      <w:proofErr w:type="gramEnd"/>
      <w:r w:rsidRPr="0075193D">
        <w:rPr>
          <w:rFonts w:ascii="Times New Roman" w:eastAsia="Times New Roman" w:hAnsi="Times New Roman" w:cs="Times New Roman"/>
          <w:szCs w:val="28"/>
        </w:rPr>
        <w:t>___» _________ 2025г.</w:t>
      </w:r>
    </w:p>
    <w:p w:rsidR="0075193D" w:rsidRPr="0075193D" w:rsidRDefault="0075193D" w:rsidP="0075193D">
      <w:pPr>
        <w:widowControl w:val="0"/>
        <w:tabs>
          <w:tab w:val="left" w:pos="6180"/>
        </w:tabs>
        <w:autoSpaceDE w:val="0"/>
        <w:autoSpaceDN w:val="0"/>
        <w:spacing w:before="4" w:after="0" w:line="240" w:lineRule="auto"/>
        <w:ind w:left="339"/>
        <w:rPr>
          <w:rFonts w:ascii="Times New Roman" w:eastAsia="Times New Roman" w:hAnsi="Times New Roman" w:cs="Times New Roman"/>
          <w:szCs w:val="28"/>
        </w:rPr>
      </w:pPr>
      <w:r w:rsidRPr="0075193D">
        <w:rPr>
          <w:rFonts w:ascii="Times New Roman" w:eastAsia="Times New Roman" w:hAnsi="Times New Roman" w:cs="Times New Roman"/>
          <w:szCs w:val="28"/>
        </w:rPr>
        <w:t>Директор МБОУ СШ №5 г.Волгодонска</w:t>
      </w:r>
    </w:p>
    <w:p w:rsidR="0075193D" w:rsidRPr="0075193D" w:rsidRDefault="0075193D" w:rsidP="0075193D">
      <w:pPr>
        <w:spacing w:after="0" w:line="240" w:lineRule="auto"/>
        <w:rPr>
          <w:rFonts w:ascii="Times New Roman" w:eastAsia="Calibri" w:hAnsi="Times New Roman" w:cs="Times New Roman"/>
          <w:sz w:val="28"/>
        </w:rPr>
      </w:pPr>
      <w:r w:rsidRPr="0075193D">
        <w:rPr>
          <w:rFonts w:ascii="Times New Roman" w:eastAsia="Times New Roman" w:hAnsi="Times New Roman" w:cs="Times New Roman"/>
          <w:szCs w:val="28"/>
        </w:rPr>
        <w:t xml:space="preserve">      ______________________И.В.Усова</w:t>
      </w:r>
    </w:p>
    <w:p w:rsidR="0075193D" w:rsidRDefault="0075193D" w:rsidP="0075193D">
      <w:pPr>
        <w:sectPr w:rsidR="0075193D" w:rsidSect="0075193D">
          <w:pgSz w:w="11906" w:h="16838"/>
          <w:pgMar w:top="1134" w:right="850" w:bottom="1134" w:left="993" w:header="708" w:footer="708" w:gutter="0"/>
          <w:cols w:num="2" w:space="141"/>
          <w:docGrid w:linePitch="360"/>
        </w:sectPr>
      </w:pPr>
    </w:p>
    <w:p w:rsidR="0075193D" w:rsidRDefault="0075193D" w:rsidP="0075193D"/>
    <w:p w:rsidR="0075193D" w:rsidRDefault="0075193D" w:rsidP="0075193D"/>
    <w:p w:rsidR="0075193D" w:rsidRDefault="0075193D" w:rsidP="0075193D"/>
    <w:p w:rsidR="0075193D" w:rsidRDefault="0075193D" w:rsidP="0075193D"/>
    <w:p w:rsidR="0075193D" w:rsidRDefault="0075193D" w:rsidP="0075193D"/>
    <w:p w:rsidR="0075193D" w:rsidRPr="0075193D" w:rsidRDefault="0075193D" w:rsidP="0075193D"/>
    <w:p w:rsidR="0075193D" w:rsidRDefault="00677903" w:rsidP="0075193D">
      <w:pPr>
        <w:spacing w:before="384" w:after="120" w:line="336" w:lineRule="atLeast"/>
        <w:jc w:val="center"/>
        <w:outlineLvl w:val="1"/>
        <w:rPr>
          <w:rFonts w:ascii="Times New Roman" w:eastAsia="Times New Roman" w:hAnsi="Times New Roman" w:cs="Times New Roman"/>
          <w:color w:val="2E2E2E"/>
          <w:sz w:val="40"/>
          <w:szCs w:val="40"/>
          <w:lang w:eastAsia="ru-RU"/>
        </w:rPr>
      </w:pPr>
      <w:r w:rsidRPr="0075193D">
        <w:rPr>
          <w:rFonts w:ascii="Times New Roman" w:eastAsia="Times New Roman" w:hAnsi="Times New Roman" w:cs="Times New Roman"/>
          <w:color w:val="2E2E2E"/>
          <w:sz w:val="40"/>
          <w:szCs w:val="40"/>
          <w:lang w:eastAsia="ru-RU"/>
        </w:rPr>
        <w:t>П</w:t>
      </w:r>
      <w:r w:rsidR="0075193D">
        <w:rPr>
          <w:rFonts w:ascii="Times New Roman" w:eastAsia="Times New Roman" w:hAnsi="Times New Roman" w:cs="Times New Roman"/>
          <w:color w:val="2E2E2E"/>
          <w:sz w:val="40"/>
          <w:szCs w:val="40"/>
          <w:lang w:eastAsia="ru-RU"/>
        </w:rPr>
        <w:t>ОЛОЖЕНИЕ</w:t>
      </w:r>
      <w:r w:rsidRPr="0075193D">
        <w:rPr>
          <w:rFonts w:ascii="Times New Roman" w:eastAsia="Times New Roman" w:hAnsi="Times New Roman" w:cs="Times New Roman"/>
          <w:color w:val="2E2E2E"/>
          <w:sz w:val="40"/>
          <w:szCs w:val="40"/>
          <w:lang w:eastAsia="ru-RU"/>
        </w:rPr>
        <w:t xml:space="preserve"> </w:t>
      </w:r>
    </w:p>
    <w:p w:rsidR="00677903" w:rsidRPr="0075193D" w:rsidRDefault="00677903" w:rsidP="0075193D">
      <w:pPr>
        <w:jc w:val="center"/>
        <w:rPr>
          <w:rFonts w:ascii="Times New Roman" w:hAnsi="Times New Roman" w:cs="Times New Roman"/>
          <w:sz w:val="36"/>
        </w:rPr>
      </w:pPr>
      <w:r w:rsidRPr="0075193D">
        <w:rPr>
          <w:rFonts w:ascii="Times New Roman" w:hAnsi="Times New Roman" w:cs="Times New Roman"/>
          <w:sz w:val="36"/>
        </w:rPr>
        <w:t>об оказании логопедической помощи</w:t>
      </w:r>
    </w:p>
    <w:p w:rsidR="0075193D" w:rsidRPr="0075193D" w:rsidRDefault="0075193D" w:rsidP="0075193D">
      <w:pPr>
        <w:jc w:val="center"/>
        <w:rPr>
          <w:rFonts w:ascii="Times New Roman" w:hAnsi="Times New Roman" w:cs="Times New Roman"/>
          <w:sz w:val="36"/>
        </w:rPr>
      </w:pPr>
      <w:r w:rsidRPr="0075193D">
        <w:rPr>
          <w:rFonts w:ascii="Times New Roman" w:hAnsi="Times New Roman" w:cs="Times New Roman"/>
          <w:sz w:val="36"/>
        </w:rPr>
        <w:t>в МБОУ СШ №5 г.Волгодонска</w:t>
      </w:r>
    </w:p>
    <w:p w:rsidR="0075193D" w:rsidRDefault="0075193D" w:rsidP="0075193D">
      <w:pPr>
        <w:spacing w:before="384" w:after="120" w:line="336" w:lineRule="atLeast"/>
        <w:jc w:val="center"/>
        <w:outlineLvl w:val="1"/>
        <w:rPr>
          <w:rFonts w:ascii="Times New Roman" w:eastAsia="Times New Roman" w:hAnsi="Times New Roman" w:cs="Times New Roman"/>
          <w:color w:val="2E2E2E"/>
          <w:sz w:val="40"/>
          <w:szCs w:val="40"/>
          <w:lang w:eastAsia="ru-RU"/>
        </w:rPr>
      </w:pPr>
    </w:p>
    <w:p w:rsidR="0075193D" w:rsidRDefault="0075193D" w:rsidP="0075193D">
      <w:pPr>
        <w:spacing w:before="384" w:after="120" w:line="336" w:lineRule="atLeast"/>
        <w:jc w:val="center"/>
        <w:outlineLvl w:val="1"/>
        <w:rPr>
          <w:rFonts w:ascii="Times New Roman" w:eastAsia="Times New Roman" w:hAnsi="Times New Roman" w:cs="Times New Roman"/>
          <w:color w:val="2E2E2E"/>
          <w:sz w:val="40"/>
          <w:szCs w:val="40"/>
          <w:lang w:eastAsia="ru-RU"/>
        </w:rPr>
      </w:pPr>
    </w:p>
    <w:p w:rsidR="0075193D" w:rsidRDefault="0075193D" w:rsidP="0075193D">
      <w:pPr>
        <w:spacing w:before="384" w:after="120" w:line="336" w:lineRule="atLeast"/>
        <w:jc w:val="center"/>
        <w:outlineLvl w:val="1"/>
        <w:rPr>
          <w:rFonts w:ascii="Times New Roman" w:eastAsia="Times New Roman" w:hAnsi="Times New Roman" w:cs="Times New Roman"/>
          <w:color w:val="2E2E2E"/>
          <w:sz w:val="40"/>
          <w:szCs w:val="40"/>
          <w:lang w:eastAsia="ru-RU"/>
        </w:rPr>
      </w:pPr>
    </w:p>
    <w:p w:rsidR="0075193D" w:rsidRDefault="0075193D" w:rsidP="0075193D">
      <w:pPr>
        <w:spacing w:before="384" w:after="120" w:line="336" w:lineRule="atLeast"/>
        <w:jc w:val="center"/>
        <w:outlineLvl w:val="1"/>
        <w:rPr>
          <w:rFonts w:ascii="Times New Roman" w:eastAsia="Times New Roman" w:hAnsi="Times New Roman" w:cs="Times New Roman"/>
          <w:color w:val="2E2E2E"/>
          <w:sz w:val="40"/>
          <w:szCs w:val="40"/>
          <w:lang w:eastAsia="ru-RU"/>
        </w:rPr>
      </w:pPr>
    </w:p>
    <w:p w:rsidR="0075193D" w:rsidRDefault="0075193D" w:rsidP="0075193D">
      <w:pPr>
        <w:spacing w:before="384" w:after="120" w:line="336" w:lineRule="atLeast"/>
        <w:jc w:val="center"/>
        <w:outlineLvl w:val="1"/>
        <w:rPr>
          <w:rFonts w:ascii="Times New Roman" w:eastAsia="Times New Roman" w:hAnsi="Times New Roman" w:cs="Times New Roman"/>
          <w:color w:val="2E2E2E"/>
          <w:sz w:val="40"/>
          <w:szCs w:val="40"/>
          <w:lang w:eastAsia="ru-RU"/>
        </w:rPr>
      </w:pPr>
    </w:p>
    <w:p w:rsidR="0075193D" w:rsidRDefault="0075193D" w:rsidP="0075193D">
      <w:pPr>
        <w:spacing w:before="384" w:after="120" w:line="336" w:lineRule="atLeast"/>
        <w:jc w:val="center"/>
        <w:outlineLvl w:val="1"/>
        <w:rPr>
          <w:rFonts w:ascii="Times New Roman" w:eastAsia="Times New Roman" w:hAnsi="Times New Roman" w:cs="Times New Roman"/>
          <w:color w:val="2E2E2E"/>
          <w:sz w:val="40"/>
          <w:szCs w:val="40"/>
          <w:lang w:eastAsia="ru-RU"/>
        </w:rPr>
      </w:pPr>
    </w:p>
    <w:p w:rsidR="0075193D" w:rsidRDefault="0075193D" w:rsidP="0075193D">
      <w:pPr>
        <w:spacing w:before="384" w:after="120" w:line="336" w:lineRule="atLeast"/>
        <w:jc w:val="center"/>
        <w:outlineLvl w:val="1"/>
        <w:rPr>
          <w:rFonts w:ascii="Times New Roman" w:eastAsia="Times New Roman" w:hAnsi="Times New Roman" w:cs="Times New Roman"/>
          <w:color w:val="2E2E2E"/>
          <w:sz w:val="40"/>
          <w:szCs w:val="40"/>
          <w:lang w:eastAsia="ru-RU"/>
        </w:rPr>
      </w:pPr>
    </w:p>
    <w:p w:rsidR="0075193D" w:rsidRDefault="0075193D" w:rsidP="0075193D">
      <w:pPr>
        <w:spacing w:before="384" w:after="120" w:line="336" w:lineRule="atLeast"/>
        <w:jc w:val="center"/>
        <w:outlineLvl w:val="1"/>
        <w:rPr>
          <w:rFonts w:ascii="Times New Roman" w:eastAsia="Times New Roman" w:hAnsi="Times New Roman" w:cs="Times New Roman"/>
          <w:color w:val="2E2E2E"/>
          <w:sz w:val="40"/>
          <w:szCs w:val="40"/>
          <w:lang w:eastAsia="ru-RU"/>
        </w:rPr>
      </w:pPr>
    </w:p>
    <w:p w:rsidR="0075193D" w:rsidRPr="0075193D" w:rsidRDefault="0075193D" w:rsidP="0075193D">
      <w:pPr>
        <w:spacing w:before="384" w:after="120" w:line="336" w:lineRule="atLeast"/>
        <w:jc w:val="center"/>
        <w:outlineLvl w:val="1"/>
        <w:rPr>
          <w:rFonts w:ascii="Times New Roman" w:eastAsia="Times New Roman" w:hAnsi="Times New Roman" w:cs="Times New Roman"/>
          <w:color w:val="2E2E2E"/>
          <w:sz w:val="40"/>
          <w:szCs w:val="40"/>
          <w:lang w:eastAsia="ru-RU"/>
        </w:rPr>
      </w:pPr>
    </w:p>
    <w:p w:rsidR="00677903" w:rsidRPr="0075193D" w:rsidRDefault="00677903" w:rsidP="0075193D">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75193D">
        <w:rPr>
          <w:rFonts w:ascii="Times New Roman" w:eastAsia="Times New Roman" w:hAnsi="Times New Roman" w:cs="Times New Roman"/>
          <w:b/>
          <w:bCs/>
          <w:color w:val="2E2E2E"/>
          <w:sz w:val="24"/>
          <w:szCs w:val="24"/>
          <w:lang w:eastAsia="ru-RU"/>
        </w:rPr>
        <w:lastRenderedPageBreak/>
        <w:t>1. Общие положения</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1.1. Настоящее </w:t>
      </w:r>
      <w:r w:rsidRPr="0075193D">
        <w:rPr>
          <w:rFonts w:ascii="Times New Roman" w:eastAsia="Times New Roman" w:hAnsi="Times New Roman" w:cs="Times New Roman"/>
          <w:b/>
          <w:bCs/>
          <w:color w:val="2E2E2E"/>
          <w:sz w:val="24"/>
          <w:szCs w:val="24"/>
          <w:lang w:eastAsia="ru-RU"/>
        </w:rPr>
        <w:t>Положение об оказании логопедической помощи в школе</w:t>
      </w:r>
      <w:r w:rsidRPr="0075193D">
        <w:rPr>
          <w:rFonts w:ascii="Times New Roman" w:eastAsia="Times New Roman" w:hAnsi="Times New Roman" w:cs="Times New Roman"/>
          <w:color w:val="2E2E2E"/>
          <w:sz w:val="24"/>
          <w:szCs w:val="24"/>
          <w:lang w:eastAsia="ru-RU"/>
        </w:rPr>
        <w:t xml:space="preserve"> разработано в соответствии с Федеральным законом № 273-ФЗ от 29.12.2012 «Об образовании в Российской Федерации» с изменениями от 28 декабря 2024 года, Федеральным законом «Об основных гарантиях прав ребенка в Российской Федерации» от 24.07.1998г. №124-ФЗ с изменениями от 28 апреля 2023 года, Распоряжения </w:t>
      </w:r>
      <w:proofErr w:type="spellStart"/>
      <w:r w:rsidRPr="0075193D">
        <w:rPr>
          <w:rFonts w:ascii="Times New Roman" w:eastAsia="Times New Roman" w:hAnsi="Times New Roman" w:cs="Times New Roman"/>
          <w:color w:val="2E2E2E"/>
          <w:sz w:val="24"/>
          <w:szCs w:val="24"/>
          <w:lang w:eastAsia="ru-RU"/>
        </w:rPr>
        <w:t>Минпросвещения</w:t>
      </w:r>
      <w:proofErr w:type="spellEnd"/>
      <w:r w:rsidRPr="0075193D">
        <w:rPr>
          <w:rFonts w:ascii="Times New Roman" w:eastAsia="Times New Roman" w:hAnsi="Times New Roman" w:cs="Times New Roman"/>
          <w:color w:val="2E2E2E"/>
          <w:sz w:val="24"/>
          <w:szCs w:val="24"/>
          <w:lang w:eastAsia="ru-RU"/>
        </w:rPr>
        <w:t xml:space="preserve"> России от 6 августа 2020 г. № Р-75 «Об утверждении примерного Положения об оказании логопедической помощи в организациях, осуществляющих образовательную деятельность»,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1.2. Данное новое </w:t>
      </w:r>
      <w:r w:rsidRPr="0075193D">
        <w:rPr>
          <w:rFonts w:ascii="Times New Roman" w:eastAsia="Times New Roman" w:hAnsi="Times New Roman" w:cs="Times New Roman"/>
          <w:i/>
          <w:iCs/>
          <w:color w:val="2E2E2E"/>
          <w:sz w:val="24"/>
          <w:szCs w:val="24"/>
          <w:lang w:eastAsia="ru-RU"/>
        </w:rPr>
        <w:t>Положение об оказании логопедической помощи в школе</w:t>
      </w:r>
      <w:r w:rsidRPr="0075193D">
        <w:rPr>
          <w:rFonts w:ascii="Times New Roman" w:eastAsia="Times New Roman" w:hAnsi="Times New Roman" w:cs="Times New Roman"/>
          <w:color w:val="2E2E2E"/>
          <w:sz w:val="24"/>
          <w:szCs w:val="24"/>
          <w:lang w:eastAsia="ru-RU"/>
        </w:rPr>
        <w:t xml:space="preserve"> (далее - Положение) регламентирует деятельность общеобразовательной организации, в части оказания логопедической помощи обучающимся, имеющим нарушения устной и (или) письменной речи (далее - обучающиеся) и трудности в освоении ими основных общеобразовательных программ (в том числе адаптированных).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1.3. Положение регламентирует возможности получения логопедической помощи детьми, имеющими речевые патологии, устанавливает направления деятельности учителя-логопеда, его права и обязанности, определяет материально-техническое обеспечение помещения для логопедических занятий.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1.4. Логопедическая работа осуществляется в тесном контакте с родителями, обеспечивая необходимый уровень их осведомлённости о задачах и специфике логопедической коррекционной работы по преодолению неуспеваемости, обусловленной речевыми нарушениями. </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1.5. </w:t>
      </w:r>
      <w:ins w:id="0" w:author="Unknown">
        <w:r w:rsidRPr="0075193D">
          <w:rPr>
            <w:rFonts w:ascii="Times New Roman" w:eastAsia="Times New Roman" w:hAnsi="Times New Roman" w:cs="Times New Roman"/>
            <w:color w:val="2E2E2E"/>
            <w:sz w:val="24"/>
            <w:szCs w:val="24"/>
            <w:lang w:eastAsia="ru-RU"/>
          </w:rPr>
          <w:t>Основными задачами школы по оказанию логопедической помощи являются:</w:t>
        </w:r>
      </w:ins>
    </w:p>
    <w:p w:rsidR="00677903" w:rsidRPr="0075193D" w:rsidRDefault="00677903" w:rsidP="0075193D">
      <w:pPr>
        <w:numPr>
          <w:ilvl w:val="0"/>
          <w:numId w:val="1"/>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организация и проведение логопедической диагностики с целью своевременного выявления и последующей коррекции </w:t>
      </w:r>
      <w:proofErr w:type="gramStart"/>
      <w:r w:rsidRPr="0075193D">
        <w:rPr>
          <w:rFonts w:ascii="Times New Roman" w:eastAsia="Times New Roman" w:hAnsi="Times New Roman" w:cs="Times New Roman"/>
          <w:color w:val="2E2E2E"/>
          <w:sz w:val="24"/>
          <w:szCs w:val="24"/>
          <w:lang w:eastAsia="ru-RU"/>
        </w:rPr>
        <w:t>речевых нарушений</w:t>
      </w:r>
      <w:proofErr w:type="gramEnd"/>
      <w:r w:rsidRPr="0075193D">
        <w:rPr>
          <w:rFonts w:ascii="Times New Roman" w:eastAsia="Times New Roman" w:hAnsi="Times New Roman" w:cs="Times New Roman"/>
          <w:color w:val="2E2E2E"/>
          <w:sz w:val="24"/>
          <w:szCs w:val="24"/>
          <w:lang w:eastAsia="ru-RU"/>
        </w:rPr>
        <w:t xml:space="preserve"> обучающихся;</w:t>
      </w:r>
    </w:p>
    <w:p w:rsidR="00677903" w:rsidRPr="0075193D" w:rsidRDefault="00677903" w:rsidP="0075193D">
      <w:pPr>
        <w:numPr>
          <w:ilvl w:val="0"/>
          <w:numId w:val="1"/>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организация проведения логопедических занятий с обучающимися с выявленными нарушениями речи;</w:t>
      </w:r>
    </w:p>
    <w:p w:rsidR="00677903" w:rsidRPr="0075193D" w:rsidRDefault="00677903" w:rsidP="0075193D">
      <w:pPr>
        <w:numPr>
          <w:ilvl w:val="0"/>
          <w:numId w:val="1"/>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организация пропедевтической логопедической работы с обучающимися по предупреждению возникновения возможных нарушений в развитии речи, включая разработку конкретных рекомендаций обучающимся, их родителям (законным представителям), педагогическим работникам;</w:t>
      </w:r>
    </w:p>
    <w:p w:rsidR="00677903" w:rsidRPr="0075193D" w:rsidRDefault="00677903" w:rsidP="0075193D">
      <w:pPr>
        <w:numPr>
          <w:ilvl w:val="0"/>
          <w:numId w:val="1"/>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консультирование участников образовательных отношений по вопросам организации и содержания логопедической работы с обучающимися;</w:t>
      </w:r>
    </w:p>
    <w:p w:rsidR="00677903" w:rsidRPr="0075193D" w:rsidRDefault="00677903" w:rsidP="0075193D">
      <w:pPr>
        <w:numPr>
          <w:ilvl w:val="0"/>
          <w:numId w:val="1"/>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активизация познавательной деятельности обучающихся;</w:t>
      </w:r>
    </w:p>
    <w:p w:rsidR="00677903" w:rsidRPr="0075193D" w:rsidRDefault="00677903" w:rsidP="0075193D">
      <w:pPr>
        <w:numPr>
          <w:ilvl w:val="0"/>
          <w:numId w:val="1"/>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lastRenderedPageBreak/>
        <w:t>совершенствование методов логопедической работы в соответствии с возможностями, потребностями и интересами ребенка.</w:t>
      </w:r>
    </w:p>
    <w:p w:rsidR="00677903" w:rsidRPr="0075193D" w:rsidRDefault="00677903" w:rsidP="0075193D">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75193D">
        <w:rPr>
          <w:rFonts w:ascii="Times New Roman" w:eastAsia="Times New Roman" w:hAnsi="Times New Roman" w:cs="Times New Roman"/>
          <w:b/>
          <w:bCs/>
          <w:color w:val="2E2E2E"/>
          <w:sz w:val="24"/>
          <w:szCs w:val="24"/>
          <w:lang w:eastAsia="ru-RU"/>
        </w:rPr>
        <w:t>2. Порядок оказания логопедической помощи</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ins w:id="1" w:author="Unknown">
        <w:r w:rsidRPr="0075193D">
          <w:rPr>
            <w:rFonts w:ascii="Times New Roman" w:eastAsia="Times New Roman" w:hAnsi="Times New Roman" w:cs="Times New Roman"/>
            <w:color w:val="2E2E2E"/>
            <w:sz w:val="24"/>
            <w:szCs w:val="24"/>
            <w:lang w:eastAsia="ru-RU"/>
          </w:rPr>
          <w:t>2</w:t>
        </w:r>
      </w:ins>
      <w:r w:rsidRPr="0075193D">
        <w:rPr>
          <w:rFonts w:ascii="Times New Roman" w:eastAsia="Times New Roman" w:hAnsi="Times New Roman" w:cs="Times New Roman"/>
          <w:color w:val="2E2E2E"/>
          <w:sz w:val="24"/>
          <w:szCs w:val="24"/>
          <w:lang w:eastAsia="ru-RU"/>
        </w:rPr>
        <w:t xml:space="preserve">.1. Логопедическая помощь оказывается образовательной организацией любого типа независимо от ее организационно-правовой формы, а также в рамках сетевой формы реализации образовательных программ. </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2.2. </w:t>
      </w:r>
      <w:ins w:id="2" w:author="Unknown">
        <w:r w:rsidRPr="0075193D">
          <w:rPr>
            <w:rFonts w:ascii="Times New Roman" w:eastAsia="Times New Roman" w:hAnsi="Times New Roman" w:cs="Times New Roman"/>
            <w:color w:val="2E2E2E"/>
            <w:sz w:val="24"/>
            <w:szCs w:val="24"/>
            <w:lang w:eastAsia="ru-RU"/>
          </w:rPr>
          <w:t>При оказании логопедической помощи в общеобразовательной организации ведется следующая документация:</w:t>
        </w:r>
      </w:ins>
    </w:p>
    <w:p w:rsidR="00677903" w:rsidRPr="0075193D" w:rsidRDefault="00677903" w:rsidP="0075193D">
      <w:pPr>
        <w:numPr>
          <w:ilvl w:val="0"/>
          <w:numId w:val="2"/>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Программы и/или планы логопедической работы.</w:t>
      </w:r>
    </w:p>
    <w:p w:rsidR="00677903" w:rsidRPr="0075193D" w:rsidRDefault="00677903" w:rsidP="0075193D">
      <w:pPr>
        <w:numPr>
          <w:ilvl w:val="0"/>
          <w:numId w:val="2"/>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Годовой план работы учителя-логопеда (учителей-логопедов).</w:t>
      </w:r>
    </w:p>
    <w:p w:rsidR="00677903" w:rsidRPr="0075193D" w:rsidRDefault="00677903" w:rsidP="0075193D">
      <w:pPr>
        <w:numPr>
          <w:ilvl w:val="0"/>
          <w:numId w:val="2"/>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Расписание занятий учителей-логопедов.</w:t>
      </w:r>
    </w:p>
    <w:p w:rsidR="00677903" w:rsidRPr="0075193D" w:rsidRDefault="00677903" w:rsidP="0075193D">
      <w:pPr>
        <w:numPr>
          <w:ilvl w:val="0"/>
          <w:numId w:val="2"/>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Индивидуальные карты речевого развития (речевые карты) обучающихся, получающих логопедическую помощь (</w:t>
      </w:r>
      <w:r w:rsidRPr="0075193D">
        <w:rPr>
          <w:rFonts w:ascii="Times New Roman" w:eastAsia="Times New Roman" w:hAnsi="Times New Roman" w:cs="Times New Roman"/>
          <w:i/>
          <w:iCs/>
          <w:color w:val="2E2E2E"/>
          <w:sz w:val="24"/>
          <w:szCs w:val="24"/>
          <w:lang w:eastAsia="ru-RU"/>
        </w:rPr>
        <w:t>Приложение 1</w:t>
      </w:r>
      <w:r w:rsidRPr="0075193D">
        <w:rPr>
          <w:rFonts w:ascii="Times New Roman" w:eastAsia="Times New Roman" w:hAnsi="Times New Roman" w:cs="Times New Roman"/>
          <w:color w:val="2E2E2E"/>
          <w:sz w:val="24"/>
          <w:szCs w:val="24"/>
          <w:lang w:eastAsia="ru-RU"/>
        </w:rPr>
        <w:t>).</w:t>
      </w:r>
    </w:p>
    <w:p w:rsidR="00677903" w:rsidRPr="0075193D" w:rsidRDefault="00677903" w:rsidP="0075193D">
      <w:pPr>
        <w:numPr>
          <w:ilvl w:val="0"/>
          <w:numId w:val="2"/>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Журнал учета посещаемости логопедических занятий.</w:t>
      </w:r>
    </w:p>
    <w:p w:rsidR="00677903" w:rsidRPr="0075193D" w:rsidRDefault="00677903" w:rsidP="0075193D">
      <w:pPr>
        <w:numPr>
          <w:ilvl w:val="0"/>
          <w:numId w:val="2"/>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Отчетная документация по результатам логопедической работы.</w:t>
      </w:r>
    </w:p>
    <w:p w:rsid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Срок хранения документации – минимум 3 года с момента завершения оказания логопедической помощи. Документация хранится в соответствии с законодательством о защите персональных данных. </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2.3. Количество штатных единиц учителей-логопедов определяется локальным нормативным актом школы, регулирующим вопросы оказания логопедической помощи, исходя из:</w:t>
      </w:r>
    </w:p>
    <w:p w:rsidR="00677903" w:rsidRPr="0075193D" w:rsidRDefault="00677903" w:rsidP="0075193D">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количества обучающихся, имеющих заключение психолого-медико-педагогической комиссии (далее - ПМПК) с рекомендациями об обучении по Федеральной адаптированной основной общеобразовательной программе для обучающихся с ограниченными возможностями здоровья (далее - ОВЗ) из рекомендуемого расчета 1 штатная единица учителя-логопеда на 6-12 указанных обучающихся;</w:t>
      </w:r>
    </w:p>
    <w:p w:rsidR="00677903" w:rsidRPr="0075193D" w:rsidRDefault="00677903" w:rsidP="0075193D">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количества обучающихся, имеющих заключение психолого-педагогического консилиума (далее - </w:t>
      </w:r>
      <w:proofErr w:type="spellStart"/>
      <w:r w:rsidRPr="0075193D">
        <w:rPr>
          <w:rFonts w:ascii="Times New Roman" w:eastAsia="Times New Roman" w:hAnsi="Times New Roman" w:cs="Times New Roman"/>
          <w:color w:val="2E2E2E"/>
          <w:sz w:val="24"/>
          <w:szCs w:val="24"/>
          <w:lang w:eastAsia="ru-RU"/>
        </w:rPr>
        <w:t>ППк</w:t>
      </w:r>
      <w:proofErr w:type="spellEnd"/>
      <w:r w:rsidRPr="0075193D">
        <w:rPr>
          <w:rFonts w:ascii="Times New Roman" w:eastAsia="Times New Roman" w:hAnsi="Times New Roman" w:cs="Times New Roman"/>
          <w:color w:val="2E2E2E"/>
          <w:sz w:val="24"/>
          <w:szCs w:val="24"/>
          <w:lang w:eastAsia="ru-RU"/>
        </w:rPr>
        <w:t>)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из рекомендуемого расчета 1 штатная единица учителя-логопеда на 25 таких обучающихся;</w:t>
      </w:r>
    </w:p>
    <w:p w:rsidR="00677903" w:rsidRPr="0075193D" w:rsidRDefault="00677903" w:rsidP="0075193D">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количества обучающихся, имеющих высокий риск возникновения нарушений речи, выявленный по итогам логопедической диагностики, проведенной учителем-логопедом </w:t>
      </w:r>
      <w:r w:rsidRPr="0075193D">
        <w:rPr>
          <w:rFonts w:ascii="Times New Roman" w:eastAsia="Times New Roman" w:hAnsi="Times New Roman" w:cs="Times New Roman"/>
          <w:color w:val="2E2E2E"/>
          <w:sz w:val="24"/>
          <w:szCs w:val="24"/>
          <w:lang w:eastAsia="ru-RU"/>
        </w:rPr>
        <w:lastRenderedPageBreak/>
        <w:t>школы, из рекомендуемого расчета 1 штатная единица учителя-логопеда на 25 таких обучающихся.</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2.4. Логопедическая помощь осуществляется на основании личного заявления родителей (законных представителей) и (или) согласия родителей (законных представителей) несовершеннолетних обучающихся (</w:t>
      </w:r>
      <w:r w:rsidRPr="0075193D">
        <w:rPr>
          <w:rFonts w:ascii="Times New Roman" w:eastAsia="Times New Roman" w:hAnsi="Times New Roman" w:cs="Times New Roman"/>
          <w:i/>
          <w:iCs/>
          <w:color w:val="2E2E2E"/>
          <w:sz w:val="24"/>
          <w:szCs w:val="24"/>
          <w:lang w:eastAsia="ru-RU"/>
        </w:rPr>
        <w:t>Приложения 2 и 3</w:t>
      </w:r>
      <w:r w:rsidRPr="0075193D">
        <w:rPr>
          <w:rFonts w:ascii="Times New Roman" w:eastAsia="Times New Roman" w:hAnsi="Times New Roman" w:cs="Times New Roman"/>
          <w:color w:val="2E2E2E"/>
          <w:sz w:val="24"/>
          <w:szCs w:val="24"/>
          <w:lang w:eastAsia="ru-RU"/>
        </w:rPr>
        <w:t xml:space="preserve">).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2.5. Логопедическая диагностика осуществляется не менее двух раз в год, включая входное и контрольное диагностические мероприятия, продолжительностью не менее 15 календарных дней каждое.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2.6. Входное и контрольное диагностические мероприятия подразумевают проведение общего </w:t>
      </w:r>
      <w:proofErr w:type="spellStart"/>
      <w:r w:rsidRPr="0075193D">
        <w:rPr>
          <w:rFonts w:ascii="Times New Roman" w:eastAsia="Times New Roman" w:hAnsi="Times New Roman" w:cs="Times New Roman"/>
          <w:color w:val="2E2E2E"/>
          <w:sz w:val="24"/>
          <w:szCs w:val="24"/>
          <w:lang w:eastAsia="ru-RU"/>
        </w:rPr>
        <w:t>срезового</w:t>
      </w:r>
      <w:proofErr w:type="spellEnd"/>
      <w:r w:rsidRPr="0075193D">
        <w:rPr>
          <w:rFonts w:ascii="Times New Roman" w:eastAsia="Times New Roman" w:hAnsi="Times New Roman" w:cs="Times New Roman"/>
          <w:color w:val="2E2E2E"/>
          <w:sz w:val="24"/>
          <w:szCs w:val="24"/>
          <w:lang w:eastAsia="ru-RU"/>
        </w:rPr>
        <w:t xml:space="preserve"> обследования обучающихся, обследование обучающихся по запросу родителей (законных представителей) несовершеннолетних обучающихся, педагогических работников, углубленное обследование обучающихся, имеющих нарушения устной и (или) письменной речи и получающих логопедическую помощь с целью составления или уточнения плана коррекционной работы учителя-логопеда и другие варианты диагностики, уточняющие речевой статус обучающегося.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2.7. По запросу педагогических работников возможна организация внеплановых диагностических мер в отношении обучающихся, демонстрирующих признаки нарушения устной и (или) письменной речи. В случае инициации внеплановых диагностических мероприятий педагогическим работником, им должна быть подготовлена педагогическая характеристика (</w:t>
      </w:r>
      <w:r w:rsidRPr="0075193D">
        <w:rPr>
          <w:rFonts w:ascii="Times New Roman" w:eastAsia="Times New Roman" w:hAnsi="Times New Roman" w:cs="Times New Roman"/>
          <w:i/>
          <w:iCs/>
          <w:color w:val="2E2E2E"/>
          <w:sz w:val="24"/>
          <w:szCs w:val="24"/>
          <w:lang w:eastAsia="ru-RU"/>
        </w:rPr>
        <w:t>Приложение 4</w:t>
      </w:r>
      <w:r w:rsidRPr="0075193D">
        <w:rPr>
          <w:rFonts w:ascii="Times New Roman" w:eastAsia="Times New Roman" w:hAnsi="Times New Roman" w:cs="Times New Roman"/>
          <w:color w:val="2E2E2E"/>
          <w:sz w:val="24"/>
          <w:szCs w:val="24"/>
          <w:lang w:eastAsia="ru-RU"/>
        </w:rPr>
        <w:t xml:space="preserve">) обучающегося, демонстрирующего признаки нарушения устной и (или) письменной речи, и оформлено обращение к учителю-логопеду. После получения обращения учитель-логопед (учителя-логопеды) проводит диагностические мероприятия с учетом пункта 2.4. Положения.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2.8. Списочный состав обучающихся, нуждающихся в получении логопедической помощи, формируется на основании результатов логопедической диагностики с учетом выраженности речевого нарушения обучающегося, рекомендаций ПМПК, </w:t>
      </w:r>
      <w:proofErr w:type="spellStart"/>
      <w:r w:rsidRPr="0075193D">
        <w:rPr>
          <w:rFonts w:ascii="Times New Roman" w:eastAsia="Times New Roman" w:hAnsi="Times New Roman" w:cs="Times New Roman"/>
          <w:color w:val="2E2E2E"/>
          <w:sz w:val="24"/>
          <w:szCs w:val="24"/>
          <w:lang w:eastAsia="ru-RU"/>
        </w:rPr>
        <w:t>ППк</w:t>
      </w:r>
      <w:proofErr w:type="spellEnd"/>
      <w:r w:rsidRPr="0075193D">
        <w:rPr>
          <w:rFonts w:ascii="Times New Roman" w:eastAsia="Times New Roman" w:hAnsi="Times New Roman" w:cs="Times New Roman"/>
          <w:color w:val="2E2E2E"/>
          <w:sz w:val="24"/>
          <w:szCs w:val="24"/>
          <w:lang w:eastAsia="ru-RU"/>
        </w:rPr>
        <w:t xml:space="preserve">.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2.9. Зачисление обучающихся на логопедические занятия может производиться в течение всего учебного года.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2.10. Отчисление обучающихся с логопедических занятий осуществляется по мере преодоления речевых нарушений, компенсации речевых особенностей конкретного ребенка. Зачисление на логопедические занятия обучающихся, нуждающихся в получении логопедической помощи, и их отчисление осуществляется на основании приказа директора школы.</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 2.11. Логопедические занятия с обучающимися проводятся в индивидуальной и (или) групповой/подгрупповой формах. Количество и периодичность </w:t>
      </w:r>
      <w:r w:rsidRPr="0075193D">
        <w:rPr>
          <w:rFonts w:ascii="Times New Roman" w:eastAsia="Times New Roman" w:hAnsi="Times New Roman" w:cs="Times New Roman"/>
          <w:color w:val="2E2E2E"/>
          <w:sz w:val="24"/>
          <w:szCs w:val="24"/>
          <w:lang w:eastAsia="ru-RU"/>
        </w:rPr>
        <w:lastRenderedPageBreak/>
        <w:t xml:space="preserve">групповых/подгрупповых и индивидуальных занятий определяется учителем-логопедом (учителями-логопедами) с учетом выраженности речевого нарушения обучающегося, рекомендаций ПМПК, </w:t>
      </w:r>
      <w:proofErr w:type="spellStart"/>
      <w:r w:rsidRPr="0075193D">
        <w:rPr>
          <w:rFonts w:ascii="Times New Roman" w:eastAsia="Times New Roman" w:hAnsi="Times New Roman" w:cs="Times New Roman"/>
          <w:color w:val="2E2E2E"/>
          <w:sz w:val="24"/>
          <w:szCs w:val="24"/>
          <w:lang w:eastAsia="ru-RU"/>
        </w:rPr>
        <w:t>ППк</w:t>
      </w:r>
      <w:proofErr w:type="spellEnd"/>
      <w:r w:rsidRPr="0075193D">
        <w:rPr>
          <w:rFonts w:ascii="Times New Roman" w:eastAsia="Times New Roman" w:hAnsi="Times New Roman" w:cs="Times New Roman"/>
          <w:color w:val="2E2E2E"/>
          <w:sz w:val="24"/>
          <w:szCs w:val="24"/>
          <w:lang w:eastAsia="ru-RU"/>
        </w:rPr>
        <w:t xml:space="preserve">.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2.12. Содержание коррекционной работы с обучающимися определяется учителем-логопедом (учителями-логопедами) на основании рекомендаций ПМПК, </w:t>
      </w:r>
      <w:proofErr w:type="spellStart"/>
      <w:r w:rsidRPr="0075193D">
        <w:rPr>
          <w:rFonts w:ascii="Times New Roman" w:eastAsia="Times New Roman" w:hAnsi="Times New Roman" w:cs="Times New Roman"/>
          <w:color w:val="2E2E2E"/>
          <w:sz w:val="24"/>
          <w:szCs w:val="24"/>
          <w:lang w:eastAsia="ru-RU"/>
        </w:rPr>
        <w:t>ППк</w:t>
      </w:r>
      <w:proofErr w:type="spellEnd"/>
      <w:r w:rsidRPr="0075193D">
        <w:rPr>
          <w:rFonts w:ascii="Times New Roman" w:eastAsia="Times New Roman" w:hAnsi="Times New Roman" w:cs="Times New Roman"/>
          <w:color w:val="2E2E2E"/>
          <w:sz w:val="24"/>
          <w:szCs w:val="24"/>
          <w:lang w:eastAsia="ru-RU"/>
        </w:rPr>
        <w:t xml:space="preserve"> и результатов логопедической диагностики.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2.13. Логопедические занятия должны проводиться в помещениях, оборудованных с учетом особых образовательных потребностей обучающихся и состояния их здоровья и отвечающих санитарно-гигиеническим требованиям, предъявляемым к данным помещениям. </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2.14. </w:t>
      </w:r>
      <w:ins w:id="3" w:author="Unknown">
        <w:r w:rsidRPr="0075193D">
          <w:rPr>
            <w:rFonts w:ascii="Times New Roman" w:eastAsia="Times New Roman" w:hAnsi="Times New Roman" w:cs="Times New Roman"/>
            <w:color w:val="2E2E2E"/>
            <w:sz w:val="24"/>
            <w:szCs w:val="24"/>
            <w:lang w:eastAsia="ru-RU"/>
          </w:rPr>
          <w:t>На логопедические занятия зачисляются обучающиеся школы, имеющие нарушения в развитии устной и письменной речи:</w:t>
        </w:r>
      </w:ins>
    </w:p>
    <w:p w:rsidR="00677903" w:rsidRPr="0075193D" w:rsidRDefault="00677903" w:rsidP="0075193D">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общее недоразвитие речи (ОНР);</w:t>
      </w:r>
    </w:p>
    <w:p w:rsidR="00677903" w:rsidRPr="0075193D" w:rsidRDefault="00677903" w:rsidP="0075193D">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фонетико-фонематическое недоразвитие речи (ФФНР);</w:t>
      </w:r>
    </w:p>
    <w:p w:rsidR="00677903" w:rsidRPr="0075193D" w:rsidRDefault="00677903" w:rsidP="0075193D">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фонематическое недоразвитие речи (ФНР);</w:t>
      </w:r>
    </w:p>
    <w:p w:rsidR="00677903" w:rsidRPr="0075193D" w:rsidRDefault="00677903" w:rsidP="0075193D">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фонетический дефект – недостатки произношения отдельных звуков (НПОЗ);</w:t>
      </w:r>
    </w:p>
    <w:p w:rsidR="00677903" w:rsidRPr="0075193D" w:rsidRDefault="00677903" w:rsidP="0075193D">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дефекты речи, обусловленные нарушением строения и подвижности речевого аппарата (</w:t>
      </w:r>
      <w:proofErr w:type="spellStart"/>
      <w:r w:rsidRPr="0075193D">
        <w:rPr>
          <w:rFonts w:ascii="Times New Roman" w:eastAsia="Times New Roman" w:hAnsi="Times New Roman" w:cs="Times New Roman"/>
          <w:color w:val="2E2E2E"/>
          <w:sz w:val="24"/>
          <w:szCs w:val="24"/>
          <w:lang w:eastAsia="ru-RU"/>
        </w:rPr>
        <w:t>ринолалия</w:t>
      </w:r>
      <w:proofErr w:type="spellEnd"/>
      <w:r w:rsidRPr="0075193D">
        <w:rPr>
          <w:rFonts w:ascii="Times New Roman" w:eastAsia="Times New Roman" w:hAnsi="Times New Roman" w:cs="Times New Roman"/>
          <w:color w:val="2E2E2E"/>
          <w:sz w:val="24"/>
          <w:szCs w:val="24"/>
          <w:lang w:eastAsia="ru-RU"/>
        </w:rPr>
        <w:t>, дизартрия), заиканием;</w:t>
      </w:r>
    </w:p>
    <w:p w:rsidR="00677903" w:rsidRPr="0075193D" w:rsidRDefault="00677903" w:rsidP="0075193D">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нарушения чтения и письма (</w:t>
      </w:r>
      <w:proofErr w:type="spellStart"/>
      <w:r w:rsidRPr="0075193D">
        <w:rPr>
          <w:rFonts w:ascii="Times New Roman" w:eastAsia="Times New Roman" w:hAnsi="Times New Roman" w:cs="Times New Roman"/>
          <w:color w:val="2E2E2E"/>
          <w:sz w:val="24"/>
          <w:szCs w:val="24"/>
          <w:lang w:eastAsia="ru-RU"/>
        </w:rPr>
        <w:t>дислексия</w:t>
      </w:r>
      <w:proofErr w:type="spellEnd"/>
      <w:r w:rsidRPr="0075193D">
        <w:rPr>
          <w:rFonts w:ascii="Times New Roman" w:eastAsia="Times New Roman" w:hAnsi="Times New Roman" w:cs="Times New Roman"/>
          <w:color w:val="2E2E2E"/>
          <w:sz w:val="24"/>
          <w:szCs w:val="24"/>
          <w:lang w:eastAsia="ru-RU"/>
        </w:rPr>
        <w:t xml:space="preserve">, </w:t>
      </w:r>
      <w:proofErr w:type="spellStart"/>
      <w:r w:rsidRPr="0075193D">
        <w:rPr>
          <w:rFonts w:ascii="Times New Roman" w:eastAsia="Times New Roman" w:hAnsi="Times New Roman" w:cs="Times New Roman"/>
          <w:color w:val="2E2E2E"/>
          <w:sz w:val="24"/>
          <w:szCs w:val="24"/>
          <w:lang w:eastAsia="ru-RU"/>
        </w:rPr>
        <w:t>дисграфия</w:t>
      </w:r>
      <w:proofErr w:type="spellEnd"/>
      <w:r w:rsidRPr="0075193D">
        <w:rPr>
          <w:rFonts w:ascii="Times New Roman" w:eastAsia="Times New Roman" w:hAnsi="Times New Roman" w:cs="Times New Roman"/>
          <w:color w:val="2E2E2E"/>
          <w:sz w:val="24"/>
          <w:szCs w:val="24"/>
          <w:lang w:eastAsia="ru-RU"/>
        </w:rPr>
        <w:t>), обусловленные общим, фонетико-фонематическим, фонематическим недоразвитием речи.</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2.15. В первую очередь на логопедические занятия зачисляются обучающиеся, имеющие нарушения в развитии устной и письменной речи, препятствующие их успешному освоению общеобразовательных программ (дети с общим, фонетико-фонематическим и фонематическим недоразвитием речи).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2.16. На каждого обучающегося учитель-логопед заполняет речевую карту, в которой отмечаются результаты диагностики и коррекционной работы.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2.17. В случае необходимости уточнения диагноза, обучающиеся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для обследования врачами - специалистами (невропатологом, детским психиатром, отоларингологом, офтальмологом и др.) или на медико-психолого-педагогическую комиссию.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2.18. Занятия с обучающимися проводятся как индивидуально, так и в группе. Основной формой являются групповые занятия. Предельная наполняемость групп </w:t>
      </w:r>
      <w:r w:rsidRPr="0075193D">
        <w:rPr>
          <w:rFonts w:ascii="Times New Roman" w:eastAsia="Times New Roman" w:hAnsi="Times New Roman" w:cs="Times New Roman"/>
          <w:color w:val="2E2E2E"/>
          <w:sz w:val="24"/>
          <w:szCs w:val="24"/>
          <w:lang w:eastAsia="ru-RU"/>
        </w:rPr>
        <w:lastRenderedPageBreak/>
        <w:t xml:space="preserve">устанавливается в зависимости от характера нарушения в развитии устной и письменной речи обучающегося, но не более 25 человек. </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2.19. </w:t>
      </w:r>
      <w:ins w:id="4" w:author="Unknown">
        <w:r w:rsidRPr="0075193D">
          <w:rPr>
            <w:rFonts w:ascii="Times New Roman" w:eastAsia="Times New Roman" w:hAnsi="Times New Roman" w:cs="Times New Roman"/>
            <w:color w:val="2E2E2E"/>
            <w:sz w:val="24"/>
            <w:szCs w:val="24"/>
            <w:lang w:eastAsia="ru-RU"/>
          </w:rPr>
          <w:t>В группы подбираются дети по возможности с однородной структурой речевого дефекта:</w:t>
        </w:r>
      </w:ins>
    </w:p>
    <w:p w:rsidR="00677903" w:rsidRPr="0075193D" w:rsidRDefault="00677903" w:rsidP="0075193D">
      <w:pPr>
        <w:numPr>
          <w:ilvl w:val="0"/>
          <w:numId w:val="5"/>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общим недоразвитием речи (ОНР) – до 5 человек;</w:t>
      </w:r>
    </w:p>
    <w:p w:rsidR="00677903" w:rsidRPr="0075193D" w:rsidRDefault="00677903" w:rsidP="0075193D">
      <w:pPr>
        <w:numPr>
          <w:ilvl w:val="0"/>
          <w:numId w:val="5"/>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фонетико-фонематическим недоразвитием речи (ФФНР) и фонематическим недоразвитием речи (ФНР) – до 6 человек;</w:t>
      </w:r>
    </w:p>
    <w:p w:rsidR="00677903" w:rsidRPr="0075193D" w:rsidRDefault="00677903" w:rsidP="0075193D">
      <w:pPr>
        <w:numPr>
          <w:ilvl w:val="0"/>
          <w:numId w:val="5"/>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недостатками чтения и письма, обусловленными общим недоразвитием речи – до 5 человек;</w:t>
      </w:r>
    </w:p>
    <w:p w:rsidR="00677903" w:rsidRPr="0075193D" w:rsidRDefault="00677903" w:rsidP="0075193D">
      <w:pPr>
        <w:numPr>
          <w:ilvl w:val="0"/>
          <w:numId w:val="5"/>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недостатками чтения и письма, обусловленными фонетико-фонематическим или фонематическим недоразвитием речи – до 6 человек;</w:t>
      </w:r>
    </w:p>
    <w:p w:rsidR="00677903" w:rsidRPr="0075193D" w:rsidRDefault="00677903" w:rsidP="0075193D">
      <w:pPr>
        <w:numPr>
          <w:ilvl w:val="0"/>
          <w:numId w:val="5"/>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недостатками произношения отдельных звуков (НПОЗ) – до 7 человек;</w:t>
      </w:r>
    </w:p>
    <w:p w:rsidR="00677903" w:rsidRPr="0075193D" w:rsidRDefault="00677903" w:rsidP="0075193D">
      <w:pPr>
        <w:numPr>
          <w:ilvl w:val="0"/>
          <w:numId w:val="5"/>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минимальная наполняемость группы – 3 обучающихся.</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2.20. Занятия проводятся в часы, свободные от уроков, с учетом режима работы общеобразовательной организации.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2.21. Занятия проводятся в соответствии с расписанием, составленным учителем-логопедом и утвержденным директором школы.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2.22. Коррекция произношения у обучающихся первых классов с фонетическими дефектами, не влияющими на успеваемость, в виде исключения, может осуществляться во время уроков (кроме уроков русского языка и математики). </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2.23. Обучающиеся, не посещающие группы продленного дня, приходят на занятия из дома. Учеников, которые посещают группы продленного дня, воспитатели направляют на логопедические занятия с любого режимного момента в соответствии с расписанием логопедических занятий. Воспитатели групп продленного дня не вправе задерживать ребенка или не пускать его на занятия к логопеду по причине медленного выполнения им домашнего задания или любой другой причине. </w:t>
      </w:r>
      <w:proofErr w:type="gramStart"/>
      <w:r w:rsidRPr="0075193D">
        <w:rPr>
          <w:rFonts w:ascii="Times New Roman" w:eastAsia="Times New Roman" w:hAnsi="Times New Roman" w:cs="Times New Roman"/>
          <w:color w:val="2E2E2E"/>
          <w:sz w:val="24"/>
          <w:szCs w:val="24"/>
          <w:lang w:eastAsia="ru-RU"/>
        </w:rPr>
        <w:t>Также</w:t>
      </w:r>
      <w:proofErr w:type="gramEnd"/>
      <w:r w:rsidRPr="0075193D">
        <w:rPr>
          <w:rFonts w:ascii="Times New Roman" w:eastAsia="Times New Roman" w:hAnsi="Times New Roman" w:cs="Times New Roman"/>
          <w:color w:val="2E2E2E"/>
          <w:sz w:val="24"/>
          <w:szCs w:val="24"/>
          <w:lang w:eastAsia="ru-RU"/>
        </w:rPr>
        <w:t xml:space="preserve"> как и учитель начальных классов не может самостоятельно решать, должен ли его ученик посещать логопедические занятия или нет.</w:t>
      </w:r>
    </w:p>
    <w:p w:rsidR="00677903" w:rsidRPr="0075193D" w:rsidRDefault="00677903" w:rsidP="0075193D">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75193D">
        <w:rPr>
          <w:rFonts w:ascii="Times New Roman" w:eastAsia="Times New Roman" w:hAnsi="Times New Roman" w:cs="Times New Roman"/>
          <w:b/>
          <w:bCs/>
          <w:color w:val="2E2E2E"/>
          <w:sz w:val="24"/>
          <w:szCs w:val="24"/>
          <w:lang w:eastAsia="ru-RU"/>
        </w:rPr>
        <w:t>3. Логопедическая помощь при освоении образовательных программ начального общего, основного общего и среднего общего образования</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3.1. </w:t>
      </w:r>
      <w:ins w:id="5" w:author="Unknown">
        <w:r w:rsidRPr="0075193D">
          <w:rPr>
            <w:rFonts w:ascii="Times New Roman" w:eastAsia="Times New Roman" w:hAnsi="Times New Roman" w:cs="Times New Roman"/>
            <w:color w:val="2E2E2E"/>
            <w:sz w:val="24"/>
            <w:szCs w:val="24"/>
            <w:lang w:eastAsia="ru-RU"/>
          </w:rPr>
          <w:t>Рекомендуемая периодичность проведения логопедических занятий:</w:t>
        </w:r>
      </w:ins>
    </w:p>
    <w:p w:rsidR="00677903" w:rsidRPr="0075193D" w:rsidRDefault="00677903" w:rsidP="0075193D">
      <w:pPr>
        <w:numPr>
          <w:ilvl w:val="0"/>
          <w:numId w:val="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для обучающихся с ОВЗ, имеющих заключение ПМПК с рекомендацией об обучении по Федеральной адаптированной основной общеобразовательной программе, определяется </w:t>
      </w:r>
      <w:r w:rsidRPr="0075193D">
        <w:rPr>
          <w:rFonts w:ascii="Times New Roman" w:eastAsia="Times New Roman" w:hAnsi="Times New Roman" w:cs="Times New Roman"/>
          <w:color w:val="2E2E2E"/>
          <w:sz w:val="24"/>
          <w:szCs w:val="24"/>
          <w:lang w:eastAsia="ru-RU"/>
        </w:rPr>
        <w:lastRenderedPageBreak/>
        <w:t xml:space="preserve">выраженностью речевого нарушения, а также требованиями ФАООП и составляет (в форме групповых и (или) индивидуальных занятий) не менее трех логопедических занятий в неделю для обучающихся с тяжелыми нарушениями речи и не менее одного-двух логопедических занятий в неделю для </w:t>
      </w:r>
      <w:proofErr w:type="gramStart"/>
      <w:r w:rsidRPr="0075193D">
        <w:rPr>
          <w:rFonts w:ascii="Times New Roman" w:eastAsia="Times New Roman" w:hAnsi="Times New Roman" w:cs="Times New Roman"/>
          <w:color w:val="2E2E2E"/>
          <w:sz w:val="24"/>
          <w:szCs w:val="24"/>
          <w:lang w:eastAsia="ru-RU"/>
        </w:rPr>
        <w:t>других категорий</w:t>
      </w:r>
      <w:proofErr w:type="gramEnd"/>
      <w:r w:rsidRPr="0075193D">
        <w:rPr>
          <w:rFonts w:ascii="Times New Roman" w:eastAsia="Times New Roman" w:hAnsi="Times New Roman" w:cs="Times New Roman"/>
          <w:color w:val="2E2E2E"/>
          <w:sz w:val="24"/>
          <w:szCs w:val="24"/>
          <w:lang w:eastAsia="ru-RU"/>
        </w:rPr>
        <w:t xml:space="preserve"> обучающихся с ОВЗ;</w:t>
      </w:r>
    </w:p>
    <w:p w:rsidR="00677903" w:rsidRPr="0075193D" w:rsidRDefault="00677903" w:rsidP="0075193D">
      <w:pPr>
        <w:numPr>
          <w:ilvl w:val="0"/>
          <w:numId w:val="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для обучающихся, имеющих заключение </w:t>
      </w:r>
      <w:proofErr w:type="spellStart"/>
      <w:r w:rsidRPr="0075193D">
        <w:rPr>
          <w:rFonts w:ascii="Times New Roman" w:eastAsia="Times New Roman" w:hAnsi="Times New Roman" w:cs="Times New Roman"/>
          <w:color w:val="2E2E2E"/>
          <w:sz w:val="24"/>
          <w:szCs w:val="24"/>
          <w:lang w:eastAsia="ru-RU"/>
        </w:rPr>
        <w:t>ППк</w:t>
      </w:r>
      <w:proofErr w:type="spellEnd"/>
      <w:r w:rsidRPr="0075193D">
        <w:rPr>
          <w:rFonts w:ascii="Times New Roman" w:eastAsia="Times New Roman" w:hAnsi="Times New Roman" w:cs="Times New Roman"/>
          <w:color w:val="2E2E2E"/>
          <w:sz w:val="24"/>
          <w:szCs w:val="24"/>
          <w:lang w:eastAsia="ru-RU"/>
        </w:rPr>
        <w:t xml:space="preserve">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определяется выраженностью речевого нарушения и составляет (в форме групповых и индивидуальных занятий) не менее двух логопедических занятий в неделю;</w:t>
      </w:r>
    </w:p>
    <w:p w:rsidR="00677903" w:rsidRPr="0075193D" w:rsidRDefault="00677903" w:rsidP="0075193D">
      <w:pPr>
        <w:numPr>
          <w:ilvl w:val="0"/>
          <w:numId w:val="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для обучающихся, имеющих риск возникновения нарушений речи, выявленных по итогам логопедической диагностики, определяется (в форме групповых и (или) индивидуальных занятий) в соответствии с программой психолого-педагогического сопровождения, разработанной и утвержденной образовательной организацией.</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3.2. </w:t>
      </w:r>
      <w:ins w:id="6" w:author="Unknown">
        <w:r w:rsidRPr="0075193D">
          <w:rPr>
            <w:rFonts w:ascii="Times New Roman" w:eastAsia="Times New Roman" w:hAnsi="Times New Roman" w:cs="Times New Roman"/>
            <w:color w:val="2E2E2E"/>
            <w:sz w:val="24"/>
            <w:szCs w:val="24"/>
            <w:lang w:eastAsia="ru-RU"/>
          </w:rPr>
          <w:t>Предельная наполняемость групповых занятий:</w:t>
        </w:r>
      </w:ins>
    </w:p>
    <w:p w:rsidR="00677903" w:rsidRPr="0075193D" w:rsidRDefault="00677903" w:rsidP="0075193D">
      <w:pPr>
        <w:numPr>
          <w:ilvl w:val="0"/>
          <w:numId w:val="7"/>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для обучающихся с ОВЗ, имеющих заключение ПМПК с рекомендацией об обучении по ФАООП, не более 6 - 8 человек;</w:t>
      </w:r>
    </w:p>
    <w:p w:rsidR="00677903" w:rsidRPr="0075193D" w:rsidRDefault="00677903" w:rsidP="0075193D">
      <w:pPr>
        <w:numPr>
          <w:ilvl w:val="0"/>
          <w:numId w:val="7"/>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для обучающихся, имеющих заключение </w:t>
      </w:r>
      <w:proofErr w:type="spellStart"/>
      <w:r w:rsidRPr="0075193D">
        <w:rPr>
          <w:rFonts w:ascii="Times New Roman" w:eastAsia="Times New Roman" w:hAnsi="Times New Roman" w:cs="Times New Roman"/>
          <w:color w:val="2E2E2E"/>
          <w:sz w:val="24"/>
          <w:szCs w:val="24"/>
          <w:lang w:eastAsia="ru-RU"/>
        </w:rPr>
        <w:t>ППк</w:t>
      </w:r>
      <w:proofErr w:type="spellEnd"/>
      <w:r w:rsidRPr="0075193D">
        <w:rPr>
          <w:rFonts w:ascii="Times New Roman" w:eastAsia="Times New Roman" w:hAnsi="Times New Roman" w:cs="Times New Roman"/>
          <w:color w:val="2E2E2E"/>
          <w:sz w:val="24"/>
          <w:szCs w:val="24"/>
          <w:lang w:eastAsia="ru-RU"/>
        </w:rPr>
        <w:t xml:space="preserve">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не более 6 - 8 человек;</w:t>
      </w:r>
    </w:p>
    <w:p w:rsidR="00677903" w:rsidRPr="0075193D" w:rsidRDefault="00677903" w:rsidP="0075193D">
      <w:pPr>
        <w:numPr>
          <w:ilvl w:val="0"/>
          <w:numId w:val="7"/>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для обучающихся, имеющих риск возникновения нарушений речи, выявленный по итогам логопедической диагностики, предельная наполняемость группы определяется программой психолого-педагогического сопровождения, разработанной и утвержденной образовательной организацией.</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3.3. </w:t>
      </w:r>
      <w:ins w:id="7" w:author="Unknown">
        <w:r w:rsidRPr="0075193D">
          <w:rPr>
            <w:rFonts w:ascii="Times New Roman" w:eastAsia="Times New Roman" w:hAnsi="Times New Roman" w:cs="Times New Roman"/>
            <w:color w:val="2E2E2E"/>
            <w:sz w:val="24"/>
            <w:szCs w:val="24"/>
            <w:lang w:eastAsia="ru-RU"/>
          </w:rPr>
          <w:t>Продолжительность группового занятия составляет:</w:t>
        </w:r>
      </w:ins>
    </w:p>
    <w:p w:rsidR="00677903" w:rsidRPr="0075193D" w:rsidRDefault="00677903" w:rsidP="0075193D">
      <w:pPr>
        <w:numPr>
          <w:ilvl w:val="0"/>
          <w:numId w:val="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35 минут с обучающимися 1-х классов;</w:t>
      </w:r>
    </w:p>
    <w:p w:rsidR="00677903" w:rsidRPr="0075193D" w:rsidRDefault="00677903" w:rsidP="0075193D">
      <w:pPr>
        <w:numPr>
          <w:ilvl w:val="0"/>
          <w:numId w:val="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40 минут с обучающимися 2 – 4-х классов.</w:t>
      </w:r>
    </w:p>
    <w:p w:rsidR="00677903" w:rsidRPr="0075193D" w:rsidRDefault="00677903" w:rsidP="0075193D">
      <w:pPr>
        <w:numPr>
          <w:ilvl w:val="0"/>
          <w:numId w:val="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продолжительность индивидуального занятия – 15-20 минут.</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3.4. Между групповыми занятиями допускаются перерывы в 10-15 минут, между индивидуальными занятиями 5-10 минут. Время перерывов между групповыми и индивидуальными занятиями учитель-логопед может использовать для того, чтобы сопровождать детей, проверить письменные работы, подготовить наглядный материал.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lastRenderedPageBreak/>
        <w:t xml:space="preserve">3.5. Периодичность и продолжительность групповых, подгрупповых и индивидуальных логопедических занятий зависит от режима работы школы и определяется тяжестью речевого дефекта. </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3.6. </w:t>
      </w:r>
      <w:ins w:id="8" w:author="Unknown">
        <w:r w:rsidRPr="0075193D">
          <w:rPr>
            <w:rFonts w:ascii="Times New Roman" w:eastAsia="Times New Roman" w:hAnsi="Times New Roman" w:cs="Times New Roman"/>
            <w:color w:val="2E2E2E"/>
            <w:sz w:val="24"/>
            <w:szCs w:val="24"/>
            <w:lang w:eastAsia="ru-RU"/>
          </w:rPr>
          <w:t>Индивидуальные занятия проводятся:</w:t>
        </w:r>
      </w:ins>
    </w:p>
    <w:p w:rsidR="00677903" w:rsidRPr="0075193D" w:rsidRDefault="00677903" w:rsidP="0075193D">
      <w:pPr>
        <w:numPr>
          <w:ilvl w:val="0"/>
          <w:numId w:val="9"/>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обучающимися, имеющими общее недоразвитие речи, не менее 3-х раз в неделю;</w:t>
      </w:r>
    </w:p>
    <w:p w:rsidR="00677903" w:rsidRPr="0075193D" w:rsidRDefault="00677903" w:rsidP="0075193D">
      <w:pPr>
        <w:numPr>
          <w:ilvl w:val="0"/>
          <w:numId w:val="9"/>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с обучающимися, имеющими дефекты речи, обусловленные нарушением строения и подвижности органов речевого аппарата (дизартрия, </w:t>
      </w:r>
      <w:proofErr w:type="spellStart"/>
      <w:r w:rsidRPr="0075193D">
        <w:rPr>
          <w:rFonts w:ascii="Times New Roman" w:eastAsia="Times New Roman" w:hAnsi="Times New Roman" w:cs="Times New Roman"/>
          <w:color w:val="2E2E2E"/>
          <w:sz w:val="24"/>
          <w:szCs w:val="24"/>
          <w:lang w:eastAsia="ru-RU"/>
        </w:rPr>
        <w:t>ринолалия</w:t>
      </w:r>
      <w:proofErr w:type="spellEnd"/>
      <w:r w:rsidRPr="0075193D">
        <w:rPr>
          <w:rFonts w:ascii="Times New Roman" w:eastAsia="Times New Roman" w:hAnsi="Times New Roman" w:cs="Times New Roman"/>
          <w:color w:val="2E2E2E"/>
          <w:sz w:val="24"/>
          <w:szCs w:val="24"/>
          <w:lang w:eastAsia="ru-RU"/>
        </w:rPr>
        <w:t>), не менее 3-х раз в неделю. По мере формирования произносительных навыков у этих обучающихся занятия с ними проводятся в группе. При этом занятия с указанными обучающимися не могут проводиться в одной группе с заикающимися обучающимися и обучающимися с недостатками произношения отдельных звуков.;</w:t>
      </w:r>
    </w:p>
    <w:p w:rsidR="00677903" w:rsidRPr="0075193D" w:rsidRDefault="00677903" w:rsidP="0075193D">
      <w:pPr>
        <w:numPr>
          <w:ilvl w:val="0"/>
          <w:numId w:val="9"/>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обучающимися, имеющими фонетико-фонематическое недоразвитие речи или фонематическое недоразвитие речи, не менее 2-3-х раз в неделю;</w:t>
      </w:r>
    </w:p>
    <w:p w:rsidR="00677903" w:rsidRPr="0075193D" w:rsidRDefault="00677903" w:rsidP="0075193D">
      <w:pPr>
        <w:numPr>
          <w:ilvl w:val="0"/>
          <w:numId w:val="9"/>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обучающимися, имеющими фонетические дефекты, не менее 1-2-х раз в неделю.</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3.7. </w:t>
      </w:r>
      <w:ins w:id="9" w:author="Unknown">
        <w:r w:rsidRPr="0075193D">
          <w:rPr>
            <w:rFonts w:ascii="Times New Roman" w:eastAsia="Times New Roman" w:hAnsi="Times New Roman" w:cs="Times New Roman"/>
            <w:color w:val="2E2E2E"/>
            <w:sz w:val="24"/>
            <w:szCs w:val="24"/>
            <w:lang w:eastAsia="ru-RU"/>
          </w:rPr>
          <w:t>Групповые занятия проводятся:</w:t>
        </w:r>
      </w:ins>
    </w:p>
    <w:p w:rsidR="00677903" w:rsidRPr="0075193D" w:rsidRDefault="00677903" w:rsidP="0075193D">
      <w:pPr>
        <w:numPr>
          <w:ilvl w:val="0"/>
          <w:numId w:val="10"/>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обучающимися, имеющими общее недоразвитие речи, нарушения чтения и письма, обусловленные общим недоразвитием речи, не менее 3-х раз в неделю;</w:t>
      </w:r>
    </w:p>
    <w:p w:rsidR="00677903" w:rsidRPr="0075193D" w:rsidRDefault="00677903" w:rsidP="0075193D">
      <w:pPr>
        <w:numPr>
          <w:ilvl w:val="0"/>
          <w:numId w:val="10"/>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обучающимися, имеющими фонетико-фонематическое недоразвитие речи или фонематическое недоразвитие речи, нарушения чтения и письма, обусловленные фонетико-фонематическим или фонематическим недоразвитием речи, не менее 2-3-х раз в неделю;</w:t>
      </w:r>
    </w:p>
    <w:p w:rsidR="00677903" w:rsidRPr="0075193D" w:rsidRDefault="00677903" w:rsidP="0075193D">
      <w:pPr>
        <w:numPr>
          <w:ilvl w:val="0"/>
          <w:numId w:val="10"/>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обучающимися, имеющими фонетические дефекты, не менее 1-2-х раз в неделю;</w:t>
      </w:r>
    </w:p>
    <w:p w:rsidR="00677903" w:rsidRPr="0075193D" w:rsidRDefault="00677903" w:rsidP="0075193D">
      <w:pPr>
        <w:numPr>
          <w:ilvl w:val="0"/>
          <w:numId w:val="10"/>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заикающимися обучающимися не менее 3-х раз в неделю.</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3.8. </w:t>
      </w:r>
      <w:ins w:id="10" w:author="Unknown">
        <w:r w:rsidRPr="0075193D">
          <w:rPr>
            <w:rFonts w:ascii="Times New Roman" w:eastAsia="Times New Roman" w:hAnsi="Times New Roman" w:cs="Times New Roman"/>
            <w:color w:val="2E2E2E"/>
            <w:sz w:val="24"/>
            <w:szCs w:val="24"/>
            <w:lang w:eastAsia="ru-RU"/>
          </w:rPr>
          <w:t>Продолжительность коррекционно-развивающего обучения детей определяется структурой и выраженностью речевого дефекта и составляет:</w:t>
        </w:r>
      </w:ins>
    </w:p>
    <w:p w:rsidR="00677903" w:rsidRPr="0075193D" w:rsidRDefault="00677903" w:rsidP="0075193D">
      <w:pPr>
        <w:numPr>
          <w:ilvl w:val="0"/>
          <w:numId w:val="11"/>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нарушением произношения отдельных звуков от 3-х до 9-ти месяцев (примерно от 45 до 60 часов);</w:t>
      </w:r>
    </w:p>
    <w:p w:rsidR="00677903" w:rsidRPr="0075193D" w:rsidRDefault="00677903" w:rsidP="0075193D">
      <w:pPr>
        <w:numPr>
          <w:ilvl w:val="0"/>
          <w:numId w:val="11"/>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фонетико-фонематическим недоразвитием речи и нарушениями чтения и письма, обусловленными фонетико-фонематическим или фонематическим недоразвитием речи – от 4-х до 9-ти месяцев (от одного полугодия до целого учебного года), примерно от 45 до 60 часов;</w:t>
      </w:r>
    </w:p>
    <w:p w:rsidR="00677903" w:rsidRPr="0075193D" w:rsidRDefault="00677903" w:rsidP="0075193D">
      <w:pPr>
        <w:numPr>
          <w:ilvl w:val="0"/>
          <w:numId w:val="11"/>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 общим недоразвитием речи и нарушениями чтения и письма, обусловленными общим недоразвитием речи от 1,5 до 2-х лет (на уровне фонем отводится 73-85 занятий; на уровне слова 45-60 занятий; на уровне связной речи 30 занятий; имеющими отклонения фонетического и лексико-грамматического развития 65-95 часов занятий). Количество занятий для детей с ОНР может быть увеличено.</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lastRenderedPageBreak/>
        <w:t xml:space="preserve">3.9. Учебный материал (слова, тексты, картинки и пр.), используемый для исправления речи, должен отвечать учебно-коррекционным задачам и соответствовать возрасту обучающихся.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3.10. Темы групповых и индивидуальных занятий, а также посещаемость занятий фиксируются в журнале учета посещаемости логопедических занятий, который является финансовым документом. </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3.11. Ответственность за посещение логопедических занятий обучающимися несут учитель-логопед, родители (законные представители), классный руководитель, руководитель общеобразовательной организации.</w:t>
      </w:r>
    </w:p>
    <w:p w:rsidR="00677903" w:rsidRPr="0075193D" w:rsidRDefault="00677903" w:rsidP="0075193D">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75193D">
        <w:rPr>
          <w:rFonts w:ascii="Times New Roman" w:eastAsia="Times New Roman" w:hAnsi="Times New Roman" w:cs="Times New Roman"/>
          <w:b/>
          <w:bCs/>
          <w:color w:val="2E2E2E"/>
          <w:sz w:val="24"/>
          <w:szCs w:val="24"/>
          <w:lang w:eastAsia="ru-RU"/>
        </w:rPr>
        <w:t>4. Направления деятельности учителя-логопеда</w:t>
      </w:r>
    </w:p>
    <w:p w:rsidR="0075193D" w:rsidRDefault="00677903" w:rsidP="0075193D">
      <w:pPr>
        <w:spacing w:before="240" w:after="240" w:line="360" w:lineRule="atLeast"/>
        <w:ind w:left="708"/>
        <w:jc w:val="both"/>
        <w:rPr>
          <w:rFonts w:ascii="Times New Roman" w:eastAsia="Times New Roman" w:hAnsi="Times New Roman" w:cs="Times New Roman"/>
          <w:color w:val="2E2E2E"/>
          <w:sz w:val="24"/>
          <w:szCs w:val="24"/>
          <w:lang w:eastAsia="ru-RU"/>
        </w:rPr>
      </w:pPr>
      <w:ins w:id="11" w:author="Unknown">
        <w:r w:rsidRPr="0075193D">
          <w:rPr>
            <w:rFonts w:ascii="Times New Roman" w:eastAsia="Times New Roman" w:hAnsi="Times New Roman" w:cs="Times New Roman"/>
            <w:color w:val="2E2E2E"/>
            <w:sz w:val="24"/>
            <w:szCs w:val="24"/>
            <w:lang w:eastAsia="ru-RU"/>
          </w:rPr>
          <w:t>4</w:t>
        </w:r>
      </w:ins>
      <w:r w:rsidRPr="0075193D">
        <w:rPr>
          <w:rFonts w:ascii="Times New Roman" w:eastAsia="Times New Roman" w:hAnsi="Times New Roman" w:cs="Times New Roman"/>
          <w:color w:val="2E2E2E"/>
          <w:sz w:val="24"/>
          <w:szCs w:val="24"/>
          <w:lang w:eastAsia="ru-RU"/>
        </w:rPr>
        <w:t xml:space="preserve">.1. Учителями-логопедами назначаются лица, имеющие высшее дефектологическое образование по специальности «Логопедия». </w:t>
      </w:r>
    </w:p>
    <w:p w:rsidR="0075193D" w:rsidRDefault="00677903" w:rsidP="0075193D">
      <w:pPr>
        <w:spacing w:before="240" w:after="240" w:line="360" w:lineRule="atLeast"/>
        <w:ind w:left="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4.2. Учитель-логопед назначается и увольняется директором школы в порядке, предусмотренном законодательством. </w:t>
      </w:r>
    </w:p>
    <w:p w:rsidR="0075193D" w:rsidRDefault="00677903" w:rsidP="0075193D">
      <w:pPr>
        <w:spacing w:before="240" w:after="240" w:line="360" w:lineRule="atLeast"/>
        <w:ind w:left="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4.3. </w:t>
      </w:r>
      <w:ins w:id="12" w:author="Unknown">
        <w:r w:rsidRPr="0075193D">
          <w:rPr>
            <w:rFonts w:ascii="Times New Roman" w:eastAsia="Times New Roman" w:hAnsi="Times New Roman" w:cs="Times New Roman"/>
            <w:color w:val="2E2E2E"/>
            <w:sz w:val="24"/>
            <w:szCs w:val="24"/>
            <w:lang w:eastAsia="ru-RU"/>
          </w:rPr>
          <w:t>Работа учителя-логопеда осуществляется по следующим направлениям:</w:t>
        </w:r>
      </w:ins>
    </w:p>
    <w:p w:rsidR="0075193D" w:rsidRDefault="00677903" w:rsidP="0075193D">
      <w:pPr>
        <w:spacing w:before="240" w:after="240" w:line="360" w:lineRule="atLeast"/>
        <w:ind w:left="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4.3.1. </w:t>
      </w:r>
      <w:r w:rsidRPr="0075193D">
        <w:rPr>
          <w:rFonts w:ascii="Times New Roman" w:eastAsia="Times New Roman" w:hAnsi="Times New Roman" w:cs="Times New Roman"/>
          <w:b/>
          <w:bCs/>
          <w:i/>
          <w:iCs/>
          <w:color w:val="2E2E2E"/>
          <w:sz w:val="24"/>
          <w:szCs w:val="24"/>
          <w:lang w:eastAsia="ru-RU"/>
        </w:rPr>
        <w:t>Аналитико-диагностическая работа</w:t>
      </w:r>
      <w:r w:rsidRPr="0075193D">
        <w:rPr>
          <w:rFonts w:ascii="Times New Roman" w:eastAsia="Times New Roman" w:hAnsi="Times New Roman" w:cs="Times New Roman"/>
          <w:color w:val="2E2E2E"/>
          <w:sz w:val="24"/>
          <w:szCs w:val="24"/>
          <w:lang w:eastAsia="ru-RU"/>
        </w:rPr>
        <w:t xml:space="preserve"> – комплексное логопедическое обследование устной и письменной речи обучающихся; сбор и анализ анамнестических данных; психолого-педагогическое изучение детей; дифференциальная диагностика речевых расстройств; обработка результатов обследования; определение прогноза речевого развития и коррекции; комплектование групп и подгрупп на основе диагностических данных; составление перспективного плана коррекционно-логопедической работы на каждую группу; составление расписания занятий. </w:t>
      </w:r>
    </w:p>
    <w:p w:rsidR="0075193D" w:rsidRDefault="00677903" w:rsidP="0075193D">
      <w:pPr>
        <w:spacing w:before="240" w:after="240" w:line="360" w:lineRule="atLeast"/>
        <w:ind w:left="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4.3.2. </w:t>
      </w:r>
      <w:r w:rsidRPr="0075193D">
        <w:rPr>
          <w:rFonts w:ascii="Times New Roman" w:eastAsia="Times New Roman" w:hAnsi="Times New Roman" w:cs="Times New Roman"/>
          <w:b/>
          <w:bCs/>
          <w:i/>
          <w:iCs/>
          <w:color w:val="2E2E2E"/>
          <w:sz w:val="24"/>
          <w:szCs w:val="24"/>
          <w:lang w:eastAsia="ru-RU"/>
        </w:rPr>
        <w:t>Профилактическая и просветительская работа</w:t>
      </w:r>
      <w:r w:rsidRPr="0075193D">
        <w:rPr>
          <w:rFonts w:ascii="Times New Roman" w:eastAsia="Times New Roman" w:hAnsi="Times New Roman" w:cs="Times New Roman"/>
          <w:color w:val="2E2E2E"/>
          <w:sz w:val="24"/>
          <w:szCs w:val="24"/>
          <w:lang w:eastAsia="ru-RU"/>
        </w:rPr>
        <w:t> – направлена на повышение уровня профессиональной деятельности педагогов и осведомленности родителей (законных представителей) о задачах и специфике логопедической коррекционной работе и мероприятиях по повышению успеваемости обучающихся, имеющих нарушения речи, на уроках и дома. Осуществляется через родительские собрания, индивидуальные и групповые консультации, беседы, открытые занятия, логопедический стенд для родителей и педагогов со сменным материалом; целенаправленная систематическая совместная работа учителя-логопеда, педагога-психолога, учителей и родителей (законных представителей) по выявлению детей группы риска.</w:t>
      </w:r>
    </w:p>
    <w:p w:rsidR="0075193D" w:rsidRDefault="00677903" w:rsidP="0075193D">
      <w:pPr>
        <w:spacing w:before="240" w:after="240" w:line="360" w:lineRule="atLeast"/>
        <w:ind w:left="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lastRenderedPageBreak/>
        <w:t xml:space="preserve"> 4.3.3. </w:t>
      </w:r>
      <w:r w:rsidRPr="0075193D">
        <w:rPr>
          <w:rFonts w:ascii="Times New Roman" w:eastAsia="Times New Roman" w:hAnsi="Times New Roman" w:cs="Times New Roman"/>
          <w:b/>
          <w:bCs/>
          <w:i/>
          <w:iCs/>
          <w:color w:val="2E2E2E"/>
          <w:sz w:val="24"/>
          <w:szCs w:val="24"/>
          <w:lang w:eastAsia="ru-RU"/>
        </w:rPr>
        <w:t>Коррекционно-развивающая работа</w:t>
      </w:r>
      <w:r w:rsidRPr="0075193D">
        <w:rPr>
          <w:rFonts w:ascii="Times New Roman" w:eastAsia="Times New Roman" w:hAnsi="Times New Roman" w:cs="Times New Roman"/>
          <w:color w:val="2E2E2E"/>
          <w:sz w:val="24"/>
          <w:szCs w:val="24"/>
          <w:lang w:eastAsia="ru-RU"/>
        </w:rPr>
        <w:t xml:space="preserve"> – направлена на развитие и совершенствование речевых и неречевых процессов, профилактику, коррекцию и компенсацию нарушений речевой деятельности, развитие познавательной, коммуникативной и регулирующей функции речи. Работа ведется на фонетическом, лексическом и синтаксическом уровнях. </w:t>
      </w:r>
    </w:p>
    <w:p w:rsidR="00677903" w:rsidRPr="0075193D" w:rsidRDefault="00677903" w:rsidP="0075193D">
      <w:pPr>
        <w:spacing w:before="240" w:after="240" w:line="360" w:lineRule="atLeast"/>
        <w:ind w:left="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4.3.4. </w:t>
      </w:r>
      <w:r w:rsidRPr="0075193D">
        <w:rPr>
          <w:rFonts w:ascii="Times New Roman" w:eastAsia="Times New Roman" w:hAnsi="Times New Roman" w:cs="Times New Roman"/>
          <w:b/>
          <w:bCs/>
          <w:i/>
          <w:iCs/>
          <w:color w:val="2E2E2E"/>
          <w:sz w:val="24"/>
          <w:szCs w:val="24"/>
          <w:lang w:eastAsia="ru-RU"/>
        </w:rPr>
        <w:t>Организационно-методическая работа</w:t>
      </w:r>
      <w:r w:rsidRPr="0075193D">
        <w:rPr>
          <w:rFonts w:ascii="Times New Roman" w:eastAsia="Times New Roman" w:hAnsi="Times New Roman" w:cs="Times New Roman"/>
          <w:color w:val="2E2E2E"/>
          <w:sz w:val="24"/>
          <w:szCs w:val="24"/>
          <w:lang w:eastAsia="ru-RU"/>
        </w:rPr>
        <w:t> направлена на:</w:t>
      </w:r>
    </w:p>
    <w:p w:rsidR="00677903" w:rsidRPr="0075193D" w:rsidRDefault="00677903" w:rsidP="0075193D">
      <w:pPr>
        <w:numPr>
          <w:ilvl w:val="0"/>
          <w:numId w:val="12"/>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повышение уровня логопедической компетентности учителя-логопеда;</w:t>
      </w:r>
    </w:p>
    <w:p w:rsidR="00677903" w:rsidRPr="0075193D" w:rsidRDefault="00677903" w:rsidP="0075193D">
      <w:pPr>
        <w:numPr>
          <w:ilvl w:val="0"/>
          <w:numId w:val="12"/>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обеспечение связи и преемственности в работе учителя-логопеда, педагогов и родителей в решении задач по преодолению речевого недоразвития у обучающихся;</w:t>
      </w:r>
    </w:p>
    <w:p w:rsidR="00677903" w:rsidRPr="0075193D" w:rsidRDefault="00677903" w:rsidP="0075193D">
      <w:pPr>
        <w:numPr>
          <w:ilvl w:val="0"/>
          <w:numId w:val="12"/>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повышение эффективности коррекционно-логопедической деятельности;</w:t>
      </w:r>
    </w:p>
    <w:p w:rsidR="00677903" w:rsidRPr="0075193D" w:rsidRDefault="00677903" w:rsidP="0075193D">
      <w:pPr>
        <w:numPr>
          <w:ilvl w:val="0"/>
          <w:numId w:val="12"/>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совершенствование программно-методического оснащения коррекционно-логопедической деятельности.</w:t>
      </w:r>
    </w:p>
    <w:p w:rsid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Работа включает в себя: разработку методических рекомендаций для учителей и родителей по оказанию логопедической помощи детям, перспективного планирования; изучение и обобщение передового опыта; обмен опытом; поиск наилучших средств коррекции речи детей; изготовление и приобретение наглядного и дидактического материала. </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4.4. </w:t>
      </w:r>
      <w:ins w:id="13" w:author="Unknown">
        <w:r w:rsidRPr="0075193D">
          <w:rPr>
            <w:rFonts w:ascii="Times New Roman" w:eastAsia="Times New Roman" w:hAnsi="Times New Roman" w:cs="Times New Roman"/>
            <w:color w:val="2E2E2E"/>
            <w:sz w:val="24"/>
            <w:szCs w:val="24"/>
            <w:lang w:eastAsia="ru-RU"/>
          </w:rPr>
          <w:t>В каникулярное время учитель-логопед:</w:t>
        </w:r>
      </w:ins>
    </w:p>
    <w:p w:rsidR="00677903" w:rsidRPr="0075193D" w:rsidRDefault="00677903" w:rsidP="0075193D">
      <w:pPr>
        <w:numPr>
          <w:ilvl w:val="0"/>
          <w:numId w:val="13"/>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выявляет обучающихся, нуждающихся в логопедической помощи;</w:t>
      </w:r>
    </w:p>
    <w:p w:rsidR="00677903" w:rsidRPr="0075193D" w:rsidRDefault="00677903" w:rsidP="0075193D">
      <w:pPr>
        <w:numPr>
          <w:ilvl w:val="0"/>
          <w:numId w:val="13"/>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проводит профилактическую работу по предупреждению различных речевых нарушений;</w:t>
      </w:r>
    </w:p>
    <w:p w:rsidR="00677903" w:rsidRPr="0075193D" w:rsidRDefault="00677903" w:rsidP="0075193D">
      <w:pPr>
        <w:numPr>
          <w:ilvl w:val="0"/>
          <w:numId w:val="13"/>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ведет пропаганду логопедических знаний среди работников образования и родителей;</w:t>
      </w:r>
    </w:p>
    <w:p w:rsidR="00677903" w:rsidRPr="0075193D" w:rsidRDefault="00677903" w:rsidP="0075193D">
      <w:pPr>
        <w:numPr>
          <w:ilvl w:val="0"/>
          <w:numId w:val="13"/>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оформляет необходимую документацию;</w:t>
      </w:r>
    </w:p>
    <w:p w:rsidR="00677903" w:rsidRPr="0075193D" w:rsidRDefault="00677903" w:rsidP="0075193D">
      <w:pPr>
        <w:numPr>
          <w:ilvl w:val="0"/>
          <w:numId w:val="13"/>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готовит наглядный и дидактический материал.</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4.5. В рабочее время учителя-логопеда включается непосредственно педагогическая работа с обучающими из расчета 20 часов в неделю за ставку заработной платы,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и иная.</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 4.6. Консультативная деятельность учителя-логопеда (учителей-логопедов) заключается в формировании единой стратегии эффективного преодоления </w:t>
      </w:r>
      <w:proofErr w:type="gramStart"/>
      <w:r w:rsidRPr="0075193D">
        <w:rPr>
          <w:rFonts w:ascii="Times New Roman" w:eastAsia="Times New Roman" w:hAnsi="Times New Roman" w:cs="Times New Roman"/>
          <w:color w:val="2E2E2E"/>
          <w:sz w:val="24"/>
          <w:szCs w:val="24"/>
          <w:lang w:eastAsia="ru-RU"/>
        </w:rPr>
        <w:t>речевых особенностей</w:t>
      </w:r>
      <w:proofErr w:type="gramEnd"/>
      <w:r w:rsidRPr="0075193D">
        <w:rPr>
          <w:rFonts w:ascii="Times New Roman" w:eastAsia="Times New Roman" w:hAnsi="Times New Roman" w:cs="Times New Roman"/>
          <w:color w:val="2E2E2E"/>
          <w:sz w:val="24"/>
          <w:szCs w:val="24"/>
          <w:lang w:eastAsia="ru-RU"/>
        </w:rPr>
        <w:t xml:space="preserve"> обучающихся при совместной работе всех участников образовательной деятельности (административных и педагогических работников школы, родителей (законных представителей), которая предполагает информирование о задачах, специфике, особенностях организации коррекционно-развивающей работы учителя-логопеда с обучающимся. </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lastRenderedPageBreak/>
        <w:t>4.7. </w:t>
      </w:r>
      <w:ins w:id="14" w:author="Unknown">
        <w:r w:rsidRPr="0075193D">
          <w:rPr>
            <w:rFonts w:ascii="Times New Roman" w:eastAsia="Times New Roman" w:hAnsi="Times New Roman" w:cs="Times New Roman"/>
            <w:color w:val="2E2E2E"/>
            <w:sz w:val="24"/>
            <w:szCs w:val="24"/>
            <w:lang w:eastAsia="ru-RU"/>
          </w:rPr>
          <w:t>Консультативная деятельность может осуществляться через организацию:</w:t>
        </w:r>
      </w:ins>
    </w:p>
    <w:p w:rsidR="00677903" w:rsidRPr="0075193D" w:rsidRDefault="00677903" w:rsidP="0075193D">
      <w:pPr>
        <w:numPr>
          <w:ilvl w:val="0"/>
          <w:numId w:val="14"/>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постоянно действующей консультативной службы для родителей;</w:t>
      </w:r>
    </w:p>
    <w:p w:rsidR="00677903" w:rsidRPr="0075193D" w:rsidRDefault="00677903" w:rsidP="0075193D">
      <w:pPr>
        <w:numPr>
          <w:ilvl w:val="0"/>
          <w:numId w:val="14"/>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индивидуального и группового консультирования родителей (законных представителей), педагогических и руководящих работников школы;</w:t>
      </w:r>
    </w:p>
    <w:p w:rsidR="00677903" w:rsidRPr="0075193D" w:rsidRDefault="00677903" w:rsidP="0075193D">
      <w:pPr>
        <w:numPr>
          <w:ilvl w:val="0"/>
          <w:numId w:val="14"/>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информационных стендов.</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4.8. На консультативную работу используются 2 часа. </w:t>
      </w:r>
      <w:ins w:id="15" w:author="Unknown">
        <w:r w:rsidRPr="0075193D">
          <w:rPr>
            <w:rFonts w:ascii="Times New Roman" w:eastAsia="Times New Roman" w:hAnsi="Times New Roman" w:cs="Times New Roman"/>
            <w:color w:val="2E2E2E"/>
            <w:sz w:val="24"/>
            <w:szCs w:val="24"/>
            <w:lang w:eastAsia="ru-RU"/>
          </w:rPr>
          <w:t>В часы консультаций учитель-логопед:</w:t>
        </w:r>
      </w:ins>
    </w:p>
    <w:p w:rsidR="00677903" w:rsidRPr="0075193D" w:rsidRDefault="00677903" w:rsidP="0075193D">
      <w:pPr>
        <w:numPr>
          <w:ilvl w:val="0"/>
          <w:numId w:val="15"/>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проводит работу по уточнению установленного логопедического заключения, более тщательно обследуя речь детей;</w:t>
      </w:r>
    </w:p>
    <w:p w:rsidR="00677903" w:rsidRPr="0075193D" w:rsidRDefault="00677903" w:rsidP="0075193D">
      <w:pPr>
        <w:numPr>
          <w:ilvl w:val="0"/>
          <w:numId w:val="15"/>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дает рекомендации обучающимся и их родителям по коррекции фонетического дефекта;</w:t>
      </w:r>
    </w:p>
    <w:p w:rsidR="00677903" w:rsidRPr="0075193D" w:rsidRDefault="00677903" w:rsidP="0075193D">
      <w:pPr>
        <w:numPr>
          <w:ilvl w:val="0"/>
          <w:numId w:val="15"/>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проводит консультации с родителями и учителями по определению тяжести речевого дефекта;</w:t>
      </w:r>
    </w:p>
    <w:p w:rsidR="00677903" w:rsidRPr="0075193D" w:rsidRDefault="00677903" w:rsidP="0075193D">
      <w:pPr>
        <w:numPr>
          <w:ilvl w:val="0"/>
          <w:numId w:val="15"/>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оформляет необходимую документацию.</w:t>
      </w:r>
    </w:p>
    <w:p w:rsidR="00677903" w:rsidRPr="0075193D" w:rsidRDefault="00677903" w:rsidP="0075193D">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75193D">
        <w:rPr>
          <w:rFonts w:ascii="Times New Roman" w:eastAsia="Times New Roman" w:hAnsi="Times New Roman" w:cs="Times New Roman"/>
          <w:b/>
          <w:bCs/>
          <w:color w:val="2E2E2E"/>
          <w:sz w:val="24"/>
          <w:szCs w:val="24"/>
          <w:lang w:eastAsia="ru-RU"/>
        </w:rPr>
        <w:t>5. Права и обязанности учителя-логопеда</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5.1. </w:t>
      </w:r>
      <w:ins w:id="16" w:author="Unknown">
        <w:r w:rsidRPr="0075193D">
          <w:rPr>
            <w:rFonts w:ascii="Times New Roman" w:eastAsia="Times New Roman" w:hAnsi="Times New Roman" w:cs="Times New Roman"/>
            <w:color w:val="2E2E2E"/>
            <w:sz w:val="24"/>
            <w:szCs w:val="24"/>
            <w:lang w:eastAsia="ru-RU"/>
          </w:rPr>
          <w:t>Учитель-логопед обязан:</w:t>
        </w:r>
      </w:ins>
    </w:p>
    <w:p w:rsidR="00677903" w:rsidRPr="0075193D" w:rsidRDefault="00677903" w:rsidP="0075193D">
      <w:pPr>
        <w:numPr>
          <w:ilvl w:val="0"/>
          <w:numId w:val="1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рассматривать вопросы и принимать решения строго в границах своей профессиональной компетентности;</w:t>
      </w:r>
    </w:p>
    <w:p w:rsidR="00677903" w:rsidRPr="0075193D" w:rsidRDefault="00677903" w:rsidP="0075193D">
      <w:pPr>
        <w:numPr>
          <w:ilvl w:val="0"/>
          <w:numId w:val="1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нести ответственность за организацию коррекционно-развивающего обучения;</w:t>
      </w:r>
    </w:p>
    <w:p w:rsidR="00677903" w:rsidRPr="0075193D" w:rsidRDefault="00677903" w:rsidP="0075193D">
      <w:pPr>
        <w:numPr>
          <w:ilvl w:val="0"/>
          <w:numId w:val="1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ознакомить родителей (законных представителей) с речевым диагнозом ребенка и индивидуально-образовательным маршрутом;</w:t>
      </w:r>
    </w:p>
    <w:p w:rsidR="00677903" w:rsidRPr="0075193D" w:rsidRDefault="00677903" w:rsidP="0075193D">
      <w:pPr>
        <w:numPr>
          <w:ilvl w:val="0"/>
          <w:numId w:val="1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вести </w:t>
      </w:r>
      <w:proofErr w:type="gramStart"/>
      <w:r w:rsidRPr="0075193D">
        <w:rPr>
          <w:rFonts w:ascii="Times New Roman" w:eastAsia="Times New Roman" w:hAnsi="Times New Roman" w:cs="Times New Roman"/>
          <w:color w:val="2E2E2E"/>
          <w:sz w:val="24"/>
          <w:szCs w:val="24"/>
          <w:lang w:eastAsia="ru-RU"/>
        </w:rPr>
        <w:t>необходимую документацию</w:t>
      </w:r>
      <w:proofErr w:type="gramEnd"/>
      <w:r w:rsidRPr="0075193D">
        <w:rPr>
          <w:rFonts w:ascii="Times New Roman" w:eastAsia="Times New Roman" w:hAnsi="Times New Roman" w:cs="Times New Roman"/>
          <w:color w:val="2E2E2E"/>
          <w:sz w:val="24"/>
          <w:szCs w:val="24"/>
          <w:lang w:eastAsia="ru-RU"/>
        </w:rPr>
        <w:t xml:space="preserve"> предусмотренную настоящим Положением;</w:t>
      </w:r>
    </w:p>
    <w:p w:rsidR="00677903" w:rsidRPr="0075193D" w:rsidRDefault="00677903" w:rsidP="0075193D">
      <w:pPr>
        <w:numPr>
          <w:ilvl w:val="0"/>
          <w:numId w:val="1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способствовать формированию общей культуры личности, социализации;</w:t>
      </w:r>
    </w:p>
    <w:p w:rsidR="00677903" w:rsidRPr="0075193D" w:rsidRDefault="00677903" w:rsidP="0075193D">
      <w:pPr>
        <w:numPr>
          <w:ilvl w:val="0"/>
          <w:numId w:val="1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обеспечивать уровень подготовки обучающихся, соответствующий требованиям государственного образовательного стандарта;</w:t>
      </w:r>
    </w:p>
    <w:p w:rsidR="00677903" w:rsidRPr="0075193D" w:rsidRDefault="00677903" w:rsidP="0075193D">
      <w:pPr>
        <w:numPr>
          <w:ilvl w:val="0"/>
          <w:numId w:val="1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строго соблюдать принципы педагогической этики;</w:t>
      </w:r>
    </w:p>
    <w:p w:rsidR="00677903" w:rsidRPr="0075193D" w:rsidRDefault="00677903" w:rsidP="0075193D">
      <w:pPr>
        <w:numPr>
          <w:ilvl w:val="0"/>
          <w:numId w:val="1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выполнять распоряжения администрации образовательной организации;</w:t>
      </w:r>
    </w:p>
    <w:p w:rsidR="00677903" w:rsidRPr="0075193D" w:rsidRDefault="00677903" w:rsidP="0075193D">
      <w:pPr>
        <w:numPr>
          <w:ilvl w:val="0"/>
          <w:numId w:val="1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выполнять правила и нормы охраны труда, техники безопасности и противопожарной защиты;</w:t>
      </w:r>
    </w:p>
    <w:p w:rsidR="00677903" w:rsidRPr="0075193D" w:rsidRDefault="00677903" w:rsidP="0075193D">
      <w:pPr>
        <w:numPr>
          <w:ilvl w:val="0"/>
          <w:numId w:val="1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обеспечивать охрану жизни и здоровья обучающихся в период образовательной деятельности;</w:t>
      </w:r>
    </w:p>
    <w:p w:rsidR="00677903" w:rsidRPr="0075193D" w:rsidRDefault="00677903" w:rsidP="0075193D">
      <w:pPr>
        <w:numPr>
          <w:ilvl w:val="0"/>
          <w:numId w:val="16"/>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осуществлять систематическую связь с заместителем директора по УР и классными руководителями обучающихся, имеющих речевые нарушения, посещает уроки с целью выработки правильного речевого режима в классе.</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lastRenderedPageBreak/>
        <w:t>5.2. </w:t>
      </w:r>
      <w:ins w:id="17" w:author="Unknown">
        <w:r w:rsidRPr="0075193D">
          <w:rPr>
            <w:rFonts w:ascii="Times New Roman" w:eastAsia="Times New Roman" w:hAnsi="Times New Roman" w:cs="Times New Roman"/>
            <w:color w:val="2E2E2E"/>
            <w:sz w:val="24"/>
            <w:szCs w:val="24"/>
            <w:lang w:eastAsia="ru-RU"/>
          </w:rPr>
          <w:t>Учитель-логопед имеет право:</w:t>
        </w:r>
      </w:ins>
    </w:p>
    <w:p w:rsidR="00677903" w:rsidRPr="0075193D" w:rsidRDefault="00677903" w:rsidP="0075193D">
      <w:pPr>
        <w:numPr>
          <w:ilvl w:val="0"/>
          <w:numId w:val="17"/>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на защиту профессиональной чести и достоинства;</w:t>
      </w:r>
    </w:p>
    <w:p w:rsidR="00677903" w:rsidRPr="0075193D" w:rsidRDefault="00677903" w:rsidP="0075193D">
      <w:pPr>
        <w:numPr>
          <w:ilvl w:val="0"/>
          <w:numId w:val="17"/>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определять приоритетные направления работы с учетом конкретных условий образовательной организации;</w:t>
      </w:r>
    </w:p>
    <w:p w:rsidR="00677903" w:rsidRPr="0075193D" w:rsidRDefault="00677903" w:rsidP="0075193D">
      <w:pPr>
        <w:numPr>
          <w:ilvl w:val="0"/>
          <w:numId w:val="17"/>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формулировать конкретные направления работы с детьми и взрослыми. Выбирать формы и методы этой работы, решать вопрос об очередном проведении различных видов работ;</w:t>
      </w:r>
    </w:p>
    <w:p w:rsidR="00677903" w:rsidRPr="0075193D" w:rsidRDefault="00677903" w:rsidP="0075193D">
      <w:pPr>
        <w:numPr>
          <w:ilvl w:val="0"/>
          <w:numId w:val="17"/>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знакомиться с документаций образовательной организации;</w:t>
      </w:r>
    </w:p>
    <w:p w:rsidR="00677903" w:rsidRPr="0075193D" w:rsidRDefault="00677903" w:rsidP="0075193D">
      <w:pPr>
        <w:numPr>
          <w:ilvl w:val="0"/>
          <w:numId w:val="17"/>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повышать квалификацию;</w:t>
      </w:r>
    </w:p>
    <w:p w:rsidR="00677903" w:rsidRPr="0075193D" w:rsidRDefault="00677903" w:rsidP="0075193D">
      <w:pPr>
        <w:numPr>
          <w:ilvl w:val="0"/>
          <w:numId w:val="17"/>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677903" w:rsidRPr="0075193D" w:rsidRDefault="00677903" w:rsidP="0075193D">
      <w:pPr>
        <w:numPr>
          <w:ilvl w:val="0"/>
          <w:numId w:val="17"/>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для учителя-логопеда действующим законодательством предусмотрены все льготы и преимущества, продолжительность отпуска и порядок пенсионного обеспечения, установленные для учителей общеобразовательных школ.</w:t>
      </w:r>
    </w:p>
    <w:p w:rsidR="00677903" w:rsidRPr="0075193D" w:rsidRDefault="00677903" w:rsidP="0075193D">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75193D">
        <w:rPr>
          <w:rFonts w:ascii="Times New Roman" w:eastAsia="Times New Roman" w:hAnsi="Times New Roman" w:cs="Times New Roman"/>
          <w:b/>
          <w:bCs/>
          <w:color w:val="2E2E2E"/>
          <w:sz w:val="24"/>
          <w:szCs w:val="24"/>
          <w:lang w:eastAsia="ru-RU"/>
        </w:rPr>
        <w:t>6. Материально-техническое обеспечение помещения для логопедических занятий</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6.1. Для логопедического помещения выделяется кабинет в общеобразовательной организации, отвечающий санитарно-гигиеническим нормам (наличие умывальника, правильной освещенности, условий для соблюдения воздушного режима), который должен быть эстетически оформлен.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6.2. При оснащении помещений для логопедических занятий с детьми, испытывающими трудности в освоении образовательных программ начального общего, основного общего и среднего общего образования, рекомендуется предусматривать рабочую зону учителя-логопеда, зону коррекционно-развивающих занятий и сенсомоторную зону.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6.3. 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6.4. Зону коррекционно-развивающих занятий рекомендуется оборудовать мебелью для проведения индивидуальных и групповых логопедических занятий, приборами дополнительного освещения, настенным зеркалом, учебными пособиями, индивидуальным раздаточным и дидактическим материалами. </w:t>
      </w:r>
    </w:p>
    <w:p w:rsidR="00677903" w:rsidRP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6.5. При оснащении сенсомоторной зоны рекомендуется предусматривать полифункциональное, многопрофильное модульное оборудование, направленное на </w:t>
      </w:r>
      <w:r w:rsidRPr="0075193D">
        <w:rPr>
          <w:rFonts w:ascii="Times New Roman" w:eastAsia="Times New Roman" w:hAnsi="Times New Roman" w:cs="Times New Roman"/>
          <w:color w:val="2E2E2E"/>
          <w:sz w:val="24"/>
          <w:szCs w:val="24"/>
          <w:lang w:eastAsia="ru-RU"/>
        </w:rPr>
        <w:lastRenderedPageBreak/>
        <w:t>максимальное раскрытие коммуникативных, сенсомоторных и творческих возможностей обучающихся.</w:t>
      </w:r>
    </w:p>
    <w:p w:rsidR="00677903" w:rsidRPr="0075193D" w:rsidRDefault="00677903" w:rsidP="0075193D">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75193D">
        <w:rPr>
          <w:rFonts w:ascii="Times New Roman" w:eastAsia="Times New Roman" w:hAnsi="Times New Roman" w:cs="Times New Roman"/>
          <w:b/>
          <w:bCs/>
          <w:color w:val="2E2E2E"/>
          <w:sz w:val="24"/>
          <w:szCs w:val="24"/>
          <w:lang w:eastAsia="ru-RU"/>
        </w:rPr>
        <w:t>7. Заключительные положения</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7.1. Настоящее </w:t>
      </w:r>
      <w:r w:rsidRPr="0075193D">
        <w:rPr>
          <w:rFonts w:ascii="Times New Roman" w:eastAsia="Times New Roman" w:hAnsi="Times New Roman" w:cs="Times New Roman"/>
          <w:i/>
          <w:iCs/>
          <w:color w:val="2E2E2E"/>
          <w:sz w:val="24"/>
          <w:szCs w:val="24"/>
          <w:lang w:eastAsia="ru-RU"/>
        </w:rPr>
        <w:t>Положение об оказании логопедической помощи</w:t>
      </w:r>
      <w:r w:rsidRPr="0075193D">
        <w:rPr>
          <w:rFonts w:ascii="Times New Roman" w:eastAsia="Times New Roman" w:hAnsi="Times New Roman" w:cs="Times New Roman"/>
          <w:color w:val="2E2E2E"/>
          <w:sz w:val="24"/>
          <w:szCs w:val="24"/>
          <w:lang w:eastAsia="ru-RU"/>
        </w:rPr>
        <w:t xml:space="preserve">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75193D"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7.3. Положение принимается на неопределенный срок. Изменения и дополнения к Положению принимаются в порядке, предусмотренном п.7.1. настоящего Положения. </w:t>
      </w:r>
    </w:p>
    <w:p w:rsidR="00677903" w:rsidRDefault="00677903"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75193D" w:rsidRPr="0075193D" w:rsidRDefault="0075193D" w:rsidP="0075193D">
      <w:pPr>
        <w:spacing w:before="240" w:after="240" w:line="360" w:lineRule="atLeast"/>
        <w:ind w:firstLine="708"/>
        <w:jc w:val="both"/>
        <w:rPr>
          <w:rFonts w:ascii="Times New Roman" w:eastAsia="Times New Roman" w:hAnsi="Times New Roman" w:cs="Times New Roman"/>
          <w:color w:val="2E2E2E"/>
          <w:sz w:val="24"/>
          <w:szCs w:val="24"/>
          <w:lang w:eastAsia="ru-RU"/>
        </w:rPr>
      </w:pP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b/>
          <w:bCs/>
          <w:i/>
          <w:iCs/>
          <w:color w:val="2E2E2E"/>
          <w:sz w:val="24"/>
          <w:szCs w:val="24"/>
          <w:lang w:eastAsia="ru-RU"/>
        </w:rPr>
        <w:t>Приложение 1</w:t>
      </w:r>
    </w:p>
    <w:p w:rsidR="00677903" w:rsidRPr="0075193D" w:rsidRDefault="00677903" w:rsidP="0075193D">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75193D">
        <w:rPr>
          <w:rFonts w:ascii="Times New Roman" w:eastAsia="Times New Roman" w:hAnsi="Times New Roman" w:cs="Times New Roman"/>
          <w:b/>
          <w:bCs/>
          <w:color w:val="2E2E2E"/>
          <w:sz w:val="24"/>
          <w:szCs w:val="24"/>
          <w:lang w:eastAsia="ru-RU"/>
        </w:rPr>
        <w:t>Речевая карта</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(заполняется на каждого обучающегося, зачисленного на логопедические занятия)</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Фамилия, имя, возраст</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Класс</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Домашний адрес, телефон</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Дата зачисления на логопедические занятия</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Успеваемость по родному языку и чтению (к моменту обследования)</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Жалобы учителя или родителя (законных представителей)</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Заключение психиатра (в случае необходимости)</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Состояние слуха (в случае необходимости)</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Данные о ходе развития речи. Анамнез общего и речевого развития</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Состояние артикуляционного аппарата (строение, подвижность)</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Общая характеристика речи</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 xml:space="preserve">Уровень </w:t>
      </w:r>
      <w:proofErr w:type="spellStart"/>
      <w:r w:rsidRPr="0075193D">
        <w:rPr>
          <w:rFonts w:ascii="Times New Roman" w:eastAsia="Times New Roman" w:hAnsi="Times New Roman" w:cs="Times New Roman"/>
          <w:color w:val="2E2E2E"/>
          <w:sz w:val="24"/>
          <w:szCs w:val="24"/>
          <w:lang w:eastAsia="ru-RU"/>
        </w:rPr>
        <w:t>сформированности</w:t>
      </w:r>
      <w:proofErr w:type="spellEnd"/>
      <w:r w:rsidRPr="0075193D">
        <w:rPr>
          <w:rFonts w:ascii="Times New Roman" w:eastAsia="Times New Roman" w:hAnsi="Times New Roman" w:cs="Times New Roman"/>
          <w:color w:val="2E2E2E"/>
          <w:sz w:val="24"/>
          <w:szCs w:val="24"/>
          <w:lang w:eastAsia="ru-RU"/>
        </w:rPr>
        <w:t xml:space="preserve"> навыков анализа и синтеза звукового состава слова</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Письмо</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Чтение</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Краткая характеристика ребенка по своим наблюдениям и наблюдениям учителя</w:t>
      </w:r>
    </w:p>
    <w:p w:rsidR="00677903" w:rsidRPr="0075193D"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Заключение учителя-логопеда</w:t>
      </w:r>
    </w:p>
    <w:p w:rsidR="00677903" w:rsidRDefault="00677903" w:rsidP="0075193D">
      <w:pPr>
        <w:numPr>
          <w:ilvl w:val="0"/>
          <w:numId w:val="18"/>
        </w:numPr>
        <w:spacing w:before="48" w:after="48" w:line="360" w:lineRule="atLeast"/>
        <w:ind w:left="0"/>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Результаты исправления речи (отмечаются в карте к моменту отчисления обучающегося)</w:t>
      </w: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75193D" w:rsidRPr="0075193D" w:rsidRDefault="0075193D" w:rsidP="0075193D">
      <w:pPr>
        <w:spacing w:before="48" w:after="48" w:line="360" w:lineRule="atLeast"/>
        <w:jc w:val="both"/>
        <w:rPr>
          <w:rFonts w:ascii="Times New Roman" w:eastAsia="Times New Roman" w:hAnsi="Times New Roman" w:cs="Times New Roman"/>
          <w:color w:val="2E2E2E"/>
          <w:sz w:val="24"/>
          <w:szCs w:val="24"/>
          <w:lang w:eastAsia="ru-RU"/>
        </w:rPr>
      </w:pP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b/>
          <w:bCs/>
          <w:i/>
          <w:iCs/>
          <w:color w:val="2E2E2E"/>
          <w:sz w:val="24"/>
          <w:szCs w:val="24"/>
          <w:lang w:eastAsia="ru-RU"/>
        </w:rPr>
        <w:t>Приложение 2</w:t>
      </w:r>
    </w:p>
    <w:p w:rsidR="00677903" w:rsidRPr="0075193D" w:rsidRDefault="00677903" w:rsidP="0075193D">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75193D">
        <w:rPr>
          <w:rFonts w:ascii="Times New Roman" w:eastAsia="Times New Roman" w:hAnsi="Times New Roman" w:cs="Times New Roman"/>
          <w:b/>
          <w:bCs/>
          <w:color w:val="2E2E2E"/>
          <w:sz w:val="24"/>
          <w:szCs w:val="24"/>
          <w:lang w:eastAsia="ru-RU"/>
        </w:rPr>
        <w:t>Шаблон согласия родителя (законного представителя) обучающегося на проведение логопедической диагностики обучающегося</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Директору общеобразовательной организации</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b/>
          <w:bCs/>
          <w:color w:val="2E2E2E"/>
          <w:sz w:val="24"/>
          <w:szCs w:val="24"/>
          <w:lang w:eastAsia="ru-RU"/>
        </w:rPr>
        <w:t>Согласие родителя (законного представителя) обучающегося на проведение логопедической диагностики обучающегося</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Я, ___________________________________ _____________________________________, ФИО родителя (законного представителя) обучающегося являясь родителем (законным представителем) __________________________________ (нужное подчеркнуть) _____________________________________ ______________________________________ _____________________________________ ______________________________________ (ФИО, класс/группа, в котором/ой обучается обучающийся, дата (</w:t>
      </w:r>
      <w:proofErr w:type="spellStart"/>
      <w:r w:rsidRPr="0075193D">
        <w:rPr>
          <w:rFonts w:ascii="Times New Roman" w:eastAsia="Times New Roman" w:hAnsi="Times New Roman" w:cs="Times New Roman"/>
          <w:color w:val="2E2E2E"/>
          <w:sz w:val="24"/>
          <w:szCs w:val="24"/>
          <w:lang w:eastAsia="ru-RU"/>
        </w:rPr>
        <w:t>дд.мм.гг</w:t>
      </w:r>
      <w:proofErr w:type="spellEnd"/>
      <w:r w:rsidRPr="0075193D">
        <w:rPr>
          <w:rFonts w:ascii="Times New Roman" w:eastAsia="Times New Roman" w:hAnsi="Times New Roman" w:cs="Times New Roman"/>
          <w:color w:val="2E2E2E"/>
          <w:sz w:val="24"/>
          <w:szCs w:val="24"/>
          <w:lang w:eastAsia="ru-RU"/>
        </w:rPr>
        <w:t>.) рождения) выражаю согласие на проведение логопедической диагностики моего ребенка.</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"__" ____________ 202_ г. /_____________/ __________________________________ (подпись) (расшифровка подписи)</w:t>
      </w: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b/>
          <w:bCs/>
          <w:i/>
          <w:iCs/>
          <w:color w:val="2E2E2E"/>
          <w:sz w:val="24"/>
          <w:szCs w:val="24"/>
          <w:lang w:eastAsia="ru-RU"/>
        </w:rPr>
        <w:t>Приложение 3</w:t>
      </w:r>
    </w:p>
    <w:p w:rsidR="00677903" w:rsidRPr="0075193D" w:rsidRDefault="00677903" w:rsidP="0075193D">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75193D">
        <w:rPr>
          <w:rFonts w:ascii="Times New Roman" w:eastAsia="Times New Roman" w:hAnsi="Times New Roman" w:cs="Times New Roman"/>
          <w:b/>
          <w:bCs/>
          <w:color w:val="2E2E2E"/>
          <w:sz w:val="24"/>
          <w:szCs w:val="24"/>
          <w:lang w:eastAsia="ru-RU"/>
        </w:rPr>
        <w:t>Шаблон заявления родителя (законного представителя) обучающегося на проведение логопедических занятий с обучающимся</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Директору общеобразовательной организации от ___________________________ ФИО родителя (законного представителя)</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заявление.</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Я, ___________________________________ _____________________________________, ФИО родителя (законного представителя) обучающегося ______________________________________ _____________________________________ являясь родителем (законным представителем) __________________________________ (нужное подчеркнуть) ____________________________________ _______________________________________ ____________________________________ _______________________________________ (ФИО, класс/группа, в котором/ой обучается обучающийся, дата (</w:t>
      </w:r>
      <w:proofErr w:type="spellStart"/>
      <w:r w:rsidRPr="0075193D">
        <w:rPr>
          <w:rFonts w:ascii="Times New Roman" w:eastAsia="Times New Roman" w:hAnsi="Times New Roman" w:cs="Times New Roman"/>
          <w:color w:val="2E2E2E"/>
          <w:sz w:val="24"/>
          <w:szCs w:val="24"/>
          <w:lang w:eastAsia="ru-RU"/>
        </w:rPr>
        <w:t>дд.мм.гг</w:t>
      </w:r>
      <w:proofErr w:type="spellEnd"/>
      <w:r w:rsidRPr="0075193D">
        <w:rPr>
          <w:rFonts w:ascii="Times New Roman" w:eastAsia="Times New Roman" w:hAnsi="Times New Roman" w:cs="Times New Roman"/>
          <w:color w:val="2E2E2E"/>
          <w:sz w:val="24"/>
          <w:szCs w:val="24"/>
          <w:lang w:eastAsia="ru-RU"/>
        </w:rPr>
        <w:t>.) рождения) прошу организовать для моего ребенка логопедические занятия в соответствии с рекомендациями психолого-медико-педагогической комиссии / психолого-педагогического консилиума / учителя-логопеда (нужное подчеркнуть).</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"___" ___________ 202__ г. /_____________/__________________________________ (подпись) (расшифровка подписи)</w:t>
      </w: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p>
    <w:p w:rsidR="0075193D" w:rsidRDefault="0075193D" w:rsidP="0075193D">
      <w:pPr>
        <w:spacing w:before="240" w:after="240" w:line="360" w:lineRule="atLeast"/>
        <w:jc w:val="both"/>
        <w:rPr>
          <w:rFonts w:ascii="Times New Roman" w:eastAsia="Times New Roman" w:hAnsi="Times New Roman" w:cs="Times New Roman"/>
          <w:b/>
          <w:bCs/>
          <w:i/>
          <w:iCs/>
          <w:color w:val="2E2E2E"/>
          <w:sz w:val="24"/>
          <w:szCs w:val="24"/>
          <w:lang w:eastAsia="ru-RU"/>
        </w:rPr>
      </w:pPr>
      <w:bookmarkStart w:id="18" w:name="_GoBack"/>
      <w:bookmarkEnd w:id="18"/>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b/>
          <w:bCs/>
          <w:i/>
          <w:iCs/>
          <w:color w:val="2E2E2E"/>
          <w:sz w:val="24"/>
          <w:szCs w:val="24"/>
          <w:lang w:eastAsia="ru-RU"/>
        </w:rPr>
        <w:t>Приложение 4</w:t>
      </w:r>
    </w:p>
    <w:p w:rsidR="00677903" w:rsidRPr="0075193D" w:rsidRDefault="00677903" w:rsidP="0075193D">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75193D">
        <w:rPr>
          <w:rFonts w:ascii="Times New Roman" w:eastAsia="Times New Roman" w:hAnsi="Times New Roman" w:cs="Times New Roman"/>
          <w:b/>
          <w:bCs/>
          <w:color w:val="2E2E2E"/>
          <w:sz w:val="24"/>
          <w:szCs w:val="24"/>
          <w:lang w:eastAsia="ru-RU"/>
        </w:rPr>
        <w:t>Педагогическая характеристика</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на обучающегося (ФИО, дата рождения, группа/класс)</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О</w:t>
      </w:r>
      <w:ins w:id="19" w:author="Unknown">
        <w:r w:rsidRPr="0075193D">
          <w:rPr>
            <w:rFonts w:ascii="Times New Roman" w:eastAsia="Times New Roman" w:hAnsi="Times New Roman" w:cs="Times New Roman"/>
            <w:color w:val="2E2E2E"/>
            <w:sz w:val="24"/>
            <w:szCs w:val="24"/>
            <w:lang w:eastAsia="ru-RU"/>
          </w:rPr>
          <w:t>бщие сведения:</w:t>
        </w:r>
      </w:ins>
      <w:r w:rsidRPr="0075193D">
        <w:rPr>
          <w:rFonts w:ascii="Times New Roman" w:eastAsia="Times New Roman" w:hAnsi="Times New Roman" w:cs="Times New Roman"/>
          <w:color w:val="2E2E2E"/>
          <w:sz w:val="24"/>
          <w:szCs w:val="24"/>
          <w:lang w:eastAsia="ru-RU"/>
        </w:rPr>
        <w:t xml:space="preserve"> - дата поступления в организацию, осуществляющую образовательную деятельность; - образовательная программа (полное наименование); - особенности организации образования: 1. в группе/классе; 2. 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75193D">
        <w:rPr>
          <w:rFonts w:ascii="Times New Roman" w:eastAsia="Times New Roman" w:hAnsi="Times New Roman" w:cs="Times New Roman"/>
          <w:color w:val="2E2E2E"/>
          <w:sz w:val="24"/>
          <w:szCs w:val="24"/>
          <w:lang w:eastAsia="ru-RU"/>
        </w:rPr>
        <w:t>лекотека</w:t>
      </w:r>
      <w:proofErr w:type="spellEnd"/>
      <w:r w:rsidRPr="0075193D">
        <w:rPr>
          <w:rFonts w:ascii="Times New Roman" w:eastAsia="Times New Roman" w:hAnsi="Times New Roman" w:cs="Times New Roman"/>
          <w:color w:val="2E2E2E"/>
          <w:sz w:val="24"/>
          <w:szCs w:val="24"/>
          <w:lang w:eastAsia="ru-RU"/>
        </w:rPr>
        <w:t xml:space="preserve"> и др.); 3. класс: общеобразовательный, отдельный для обучающихся с ...; 4. на дому; 5. в медицинской организации; 6. в форме семейного образования; 7. сетевая форма реализации образовательных программ; 8. с применением дистанционных технологий. -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смена учителя начальных классов (однократная, повторная), межличностные конфликты в среде сверстников; конфликт семьи с организацией, осуществляющей образовательную деятельность, обучение на основе индивидуального учебного плана, обучение на дому, повторное обучение, наличие частых, хронических заболеваний или пропусков учебных занятий и др.; - состав семьи (перечислить, с кем проживает ребенок - родственные отношения и количество детей/взрослых); - трудности, переживаемые в семье.</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И</w:t>
      </w:r>
      <w:ins w:id="20" w:author="Unknown">
        <w:r w:rsidRPr="0075193D">
          <w:rPr>
            <w:rFonts w:ascii="Times New Roman" w:eastAsia="Times New Roman" w:hAnsi="Times New Roman" w:cs="Times New Roman"/>
            <w:color w:val="2E2E2E"/>
            <w:sz w:val="24"/>
            <w:szCs w:val="24"/>
            <w:lang w:eastAsia="ru-RU"/>
          </w:rPr>
          <w:t>нформация об условиях и результатах образования ребенка в организации, осуществляющей образовательную деятельность:</w:t>
        </w:r>
      </w:ins>
      <w:r w:rsidRPr="0075193D">
        <w:rPr>
          <w:rFonts w:ascii="Times New Roman" w:eastAsia="Times New Roman" w:hAnsi="Times New Roman" w:cs="Times New Roman"/>
          <w:color w:val="2E2E2E"/>
          <w:sz w:val="24"/>
          <w:szCs w:val="24"/>
          <w:lang w:eastAsia="ru-RU"/>
        </w:rPr>
        <w:t xml:space="preserve"> 1. Динамика освоения программного материала: - учебно-методический комплект, по которому обучается ребенок (авторы или название); - соответствие объема знаний, умений и навыков требованиям программы (для обучающегося по образовательной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 2.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75193D">
        <w:rPr>
          <w:rFonts w:ascii="Times New Roman" w:eastAsia="Times New Roman" w:hAnsi="Times New Roman" w:cs="Times New Roman"/>
          <w:color w:val="2E2E2E"/>
          <w:sz w:val="24"/>
          <w:szCs w:val="24"/>
          <w:lang w:eastAsia="ru-RU"/>
        </w:rPr>
        <w:t>сензитивность</w:t>
      </w:r>
      <w:proofErr w:type="spellEnd"/>
      <w:r w:rsidRPr="0075193D">
        <w:rPr>
          <w:rFonts w:ascii="Times New Roman" w:eastAsia="Times New Roman" w:hAnsi="Times New Roman" w:cs="Times New Roman"/>
          <w:color w:val="2E2E2E"/>
          <w:sz w:val="24"/>
          <w:szCs w:val="24"/>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w:t>
      </w:r>
      <w:r w:rsidRPr="0075193D">
        <w:rPr>
          <w:rFonts w:ascii="Times New Roman" w:eastAsia="Times New Roman" w:hAnsi="Times New Roman" w:cs="Times New Roman"/>
          <w:color w:val="2E2E2E"/>
          <w:sz w:val="24"/>
          <w:szCs w:val="24"/>
          <w:lang w:eastAsia="ru-RU"/>
        </w:rPr>
        <w:lastRenderedPageBreak/>
        <w:t xml:space="preserve">деятельности и пр., умеренная, незначительная) и др. 3.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 репетиторство). 4.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5. Характеристики взросления (для подростков, а также обучающихся с </w:t>
      </w:r>
      <w:proofErr w:type="spellStart"/>
      <w:r w:rsidRPr="0075193D">
        <w:rPr>
          <w:rFonts w:ascii="Times New Roman" w:eastAsia="Times New Roman" w:hAnsi="Times New Roman" w:cs="Times New Roman"/>
          <w:color w:val="2E2E2E"/>
          <w:sz w:val="24"/>
          <w:szCs w:val="24"/>
          <w:lang w:eastAsia="ru-RU"/>
        </w:rPr>
        <w:t>девиантным</w:t>
      </w:r>
      <w:proofErr w:type="spellEnd"/>
      <w:r w:rsidRPr="0075193D">
        <w:rPr>
          <w:rFonts w:ascii="Times New Roman" w:eastAsia="Times New Roman" w:hAnsi="Times New Roman" w:cs="Times New Roman"/>
          <w:color w:val="2E2E2E"/>
          <w:sz w:val="24"/>
          <w:szCs w:val="24"/>
          <w:lang w:eastAsia="ru-RU"/>
        </w:rPr>
        <w:t xml:space="preserve"> (общественно-опасным) поведением): -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 - характер занятости во </w:t>
      </w:r>
      <w:proofErr w:type="spellStart"/>
      <w:r w:rsidRPr="0075193D">
        <w:rPr>
          <w:rFonts w:ascii="Times New Roman" w:eastAsia="Times New Roman" w:hAnsi="Times New Roman" w:cs="Times New Roman"/>
          <w:color w:val="2E2E2E"/>
          <w:sz w:val="24"/>
          <w:szCs w:val="24"/>
          <w:lang w:eastAsia="ru-RU"/>
        </w:rPr>
        <w:t>внеучебное</w:t>
      </w:r>
      <w:proofErr w:type="spellEnd"/>
      <w:r w:rsidRPr="0075193D">
        <w:rPr>
          <w:rFonts w:ascii="Times New Roman" w:eastAsia="Times New Roman" w:hAnsi="Times New Roman" w:cs="Times New Roman"/>
          <w:color w:val="2E2E2E"/>
          <w:sz w:val="24"/>
          <w:szCs w:val="24"/>
          <w:lang w:eastAsia="ru-RU"/>
        </w:rPr>
        <w:t xml:space="preserve"> время (имеет ли круг обязанностей, как относится к их выполнению); - отношение к учебе (наличие предпочитаемых предметов, любимых учителей); - отношение к педагогическим воздействиям (описать воздействия и реакцию на них); - характер общения со сверстниками, одноклассниками (отвергаемый или оттесненный, изолированный по собственному желанию, неформальный лидер); - значимость общения со сверстниками в системе ценностей обучающегося (приоритетная, второстепенная); - значимость виртуального общения в системе ценностей обучающегося (сколько времени по его собственному мнению проводит в социальных сетях); -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 - самооценка; - принадлежность к молодежной субкультуре (</w:t>
      </w:r>
      <w:proofErr w:type="spellStart"/>
      <w:r w:rsidRPr="0075193D">
        <w:rPr>
          <w:rFonts w:ascii="Times New Roman" w:eastAsia="Times New Roman" w:hAnsi="Times New Roman" w:cs="Times New Roman"/>
          <w:color w:val="2E2E2E"/>
          <w:sz w:val="24"/>
          <w:szCs w:val="24"/>
          <w:lang w:eastAsia="ru-RU"/>
        </w:rPr>
        <w:t>ам</w:t>
      </w:r>
      <w:proofErr w:type="spellEnd"/>
      <w:r w:rsidRPr="0075193D">
        <w:rPr>
          <w:rFonts w:ascii="Times New Roman" w:eastAsia="Times New Roman" w:hAnsi="Times New Roman" w:cs="Times New Roman"/>
          <w:color w:val="2E2E2E"/>
          <w:sz w:val="24"/>
          <w:szCs w:val="24"/>
          <w:lang w:eastAsia="ru-RU"/>
        </w:rPr>
        <w:t xml:space="preserve">); - особенности </w:t>
      </w:r>
      <w:proofErr w:type="spellStart"/>
      <w:r w:rsidRPr="0075193D">
        <w:rPr>
          <w:rFonts w:ascii="Times New Roman" w:eastAsia="Times New Roman" w:hAnsi="Times New Roman" w:cs="Times New Roman"/>
          <w:color w:val="2E2E2E"/>
          <w:sz w:val="24"/>
          <w:szCs w:val="24"/>
          <w:lang w:eastAsia="ru-RU"/>
        </w:rPr>
        <w:t>психосексуального</w:t>
      </w:r>
      <w:proofErr w:type="spellEnd"/>
      <w:r w:rsidRPr="0075193D">
        <w:rPr>
          <w:rFonts w:ascii="Times New Roman" w:eastAsia="Times New Roman" w:hAnsi="Times New Roman" w:cs="Times New Roman"/>
          <w:color w:val="2E2E2E"/>
          <w:sz w:val="24"/>
          <w:szCs w:val="24"/>
          <w:lang w:eastAsia="ru-RU"/>
        </w:rPr>
        <w:t xml:space="preserve"> развития; - религиозные убеждения (не актуализирует, навязывает другим); - отношения с семьей (описание известных педагогам фактов: кого слушается, к кому привязан, либо эмоциональная связь с семьей ухудшена/утрачена); - жизненные планы и профессиональные намерения.</w:t>
      </w:r>
    </w:p>
    <w:p w:rsidR="00677903" w:rsidRPr="0075193D" w:rsidRDefault="00677903" w:rsidP="0075193D">
      <w:pPr>
        <w:spacing w:before="240" w:after="240" w:line="360" w:lineRule="atLeast"/>
        <w:jc w:val="both"/>
        <w:rPr>
          <w:rFonts w:ascii="Times New Roman" w:eastAsia="Times New Roman" w:hAnsi="Times New Roman" w:cs="Times New Roman"/>
          <w:color w:val="2E2E2E"/>
          <w:sz w:val="24"/>
          <w:szCs w:val="24"/>
          <w:lang w:eastAsia="ru-RU"/>
        </w:rPr>
      </w:pPr>
      <w:r w:rsidRPr="0075193D">
        <w:rPr>
          <w:rFonts w:ascii="Times New Roman" w:eastAsia="Times New Roman" w:hAnsi="Times New Roman" w:cs="Times New Roman"/>
          <w:color w:val="2E2E2E"/>
          <w:sz w:val="24"/>
          <w:szCs w:val="24"/>
          <w:lang w:eastAsia="ru-RU"/>
        </w:rPr>
        <w:t>Вывод об имеющихся признаках нарушения устной и (или) письменной речи, являющихся причиной обращения к специалистам логопедической службы. Приложения к характеристике (табель успеваемости, копии рабочих тетрадей, результаты контрольных работ и другое).</w:t>
      </w:r>
    </w:p>
    <w:p w:rsidR="00783FDA" w:rsidRPr="0075193D" w:rsidRDefault="006174B7" w:rsidP="0075193D">
      <w:pPr>
        <w:jc w:val="both"/>
        <w:rPr>
          <w:rFonts w:ascii="Times New Roman" w:hAnsi="Times New Roman" w:cs="Times New Roman"/>
          <w:sz w:val="24"/>
          <w:szCs w:val="24"/>
        </w:rPr>
      </w:pPr>
    </w:p>
    <w:sectPr w:rsidR="00783FDA" w:rsidRPr="0075193D" w:rsidSect="0075193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0197"/>
    <w:multiLevelType w:val="multilevel"/>
    <w:tmpl w:val="5ACE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E26AF"/>
    <w:multiLevelType w:val="multilevel"/>
    <w:tmpl w:val="8984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16234"/>
    <w:multiLevelType w:val="multilevel"/>
    <w:tmpl w:val="3C7A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A484B"/>
    <w:multiLevelType w:val="multilevel"/>
    <w:tmpl w:val="6D0C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B78BB"/>
    <w:multiLevelType w:val="multilevel"/>
    <w:tmpl w:val="C374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805D9"/>
    <w:multiLevelType w:val="multilevel"/>
    <w:tmpl w:val="F68E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5188D"/>
    <w:multiLevelType w:val="multilevel"/>
    <w:tmpl w:val="32F8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63063"/>
    <w:multiLevelType w:val="multilevel"/>
    <w:tmpl w:val="211E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5273C"/>
    <w:multiLevelType w:val="multilevel"/>
    <w:tmpl w:val="A8BE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709E5"/>
    <w:multiLevelType w:val="multilevel"/>
    <w:tmpl w:val="7F60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A0BC7"/>
    <w:multiLevelType w:val="multilevel"/>
    <w:tmpl w:val="FD7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67F52"/>
    <w:multiLevelType w:val="multilevel"/>
    <w:tmpl w:val="6CF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549E5"/>
    <w:multiLevelType w:val="multilevel"/>
    <w:tmpl w:val="36C4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A29DE"/>
    <w:multiLevelType w:val="multilevel"/>
    <w:tmpl w:val="CBA8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84E8B"/>
    <w:multiLevelType w:val="multilevel"/>
    <w:tmpl w:val="BB74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0664A"/>
    <w:multiLevelType w:val="multilevel"/>
    <w:tmpl w:val="C368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F7160"/>
    <w:multiLevelType w:val="multilevel"/>
    <w:tmpl w:val="90360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892EA6"/>
    <w:multiLevelType w:val="multilevel"/>
    <w:tmpl w:val="7EDC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13"/>
  </w:num>
  <w:num w:numId="4">
    <w:abstractNumId w:val="9"/>
  </w:num>
  <w:num w:numId="5">
    <w:abstractNumId w:val="3"/>
  </w:num>
  <w:num w:numId="6">
    <w:abstractNumId w:val="5"/>
  </w:num>
  <w:num w:numId="7">
    <w:abstractNumId w:val="2"/>
  </w:num>
  <w:num w:numId="8">
    <w:abstractNumId w:val="0"/>
  </w:num>
  <w:num w:numId="9">
    <w:abstractNumId w:val="6"/>
  </w:num>
  <w:num w:numId="10">
    <w:abstractNumId w:val="7"/>
  </w:num>
  <w:num w:numId="11">
    <w:abstractNumId w:val="14"/>
  </w:num>
  <w:num w:numId="12">
    <w:abstractNumId w:val="4"/>
  </w:num>
  <w:num w:numId="13">
    <w:abstractNumId w:val="10"/>
  </w:num>
  <w:num w:numId="14">
    <w:abstractNumId w:val="12"/>
  </w:num>
  <w:num w:numId="15">
    <w:abstractNumId w:val="15"/>
  </w:num>
  <w:num w:numId="16">
    <w:abstractNumId w:val="1"/>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49"/>
    <w:rsid w:val="00410C49"/>
    <w:rsid w:val="006174B7"/>
    <w:rsid w:val="00677903"/>
    <w:rsid w:val="00715335"/>
    <w:rsid w:val="0075193D"/>
    <w:rsid w:val="00EC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0531"/>
  <w15:chartTrackingRefBased/>
  <w15:docId w15:val="{3C74FB01-5810-40C6-BF31-06755CCD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779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779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779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790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7790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7790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77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903"/>
    <w:rPr>
      <w:b/>
      <w:bCs/>
    </w:rPr>
  </w:style>
  <w:style w:type="character" w:styleId="a5">
    <w:name w:val="Emphasis"/>
    <w:basedOn w:val="a0"/>
    <w:uiPriority w:val="20"/>
    <w:qFormat/>
    <w:rsid w:val="00677903"/>
    <w:rPr>
      <w:i/>
      <w:iCs/>
    </w:rPr>
  </w:style>
  <w:style w:type="paragraph" w:styleId="a6">
    <w:name w:val="Balloon Text"/>
    <w:basedOn w:val="a"/>
    <w:link w:val="a7"/>
    <w:uiPriority w:val="99"/>
    <w:semiHidden/>
    <w:unhideWhenUsed/>
    <w:rsid w:val="007519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51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995197">
      <w:bodyDiv w:val="1"/>
      <w:marLeft w:val="0"/>
      <w:marRight w:val="0"/>
      <w:marTop w:val="0"/>
      <w:marBottom w:val="0"/>
      <w:divBdr>
        <w:top w:val="none" w:sz="0" w:space="0" w:color="auto"/>
        <w:left w:val="none" w:sz="0" w:space="0" w:color="auto"/>
        <w:bottom w:val="none" w:sz="0" w:space="0" w:color="auto"/>
        <w:right w:val="none" w:sz="0" w:space="0" w:color="auto"/>
      </w:divBdr>
      <w:divsChild>
        <w:div w:id="2091536250">
          <w:marLeft w:val="0"/>
          <w:marRight w:val="0"/>
          <w:marTop w:val="0"/>
          <w:marBottom w:val="0"/>
          <w:divBdr>
            <w:top w:val="none" w:sz="0" w:space="0" w:color="auto"/>
            <w:left w:val="none" w:sz="0" w:space="0" w:color="auto"/>
            <w:bottom w:val="none" w:sz="0" w:space="0" w:color="auto"/>
            <w:right w:val="none" w:sz="0" w:space="0" w:color="auto"/>
          </w:divBdr>
          <w:divsChild>
            <w:div w:id="690423641">
              <w:marLeft w:val="0"/>
              <w:marRight w:val="0"/>
              <w:marTop w:val="0"/>
              <w:marBottom w:val="0"/>
              <w:divBdr>
                <w:top w:val="none" w:sz="0" w:space="0" w:color="auto"/>
                <w:left w:val="none" w:sz="0" w:space="0" w:color="auto"/>
                <w:bottom w:val="none" w:sz="0" w:space="0" w:color="auto"/>
                <w:right w:val="none" w:sz="0" w:space="0" w:color="auto"/>
              </w:divBdr>
            </w:div>
          </w:divsChild>
        </w:div>
        <w:div w:id="2145929884">
          <w:marLeft w:val="0"/>
          <w:marRight w:val="0"/>
          <w:marTop w:val="0"/>
          <w:marBottom w:val="0"/>
          <w:divBdr>
            <w:top w:val="none" w:sz="0" w:space="0" w:color="auto"/>
            <w:left w:val="none" w:sz="0" w:space="0" w:color="auto"/>
            <w:bottom w:val="none" w:sz="0" w:space="0" w:color="auto"/>
            <w:right w:val="none" w:sz="0" w:space="0" w:color="auto"/>
          </w:divBdr>
          <w:divsChild>
            <w:div w:id="1333488677">
              <w:marLeft w:val="0"/>
              <w:marRight w:val="0"/>
              <w:marTop w:val="0"/>
              <w:marBottom w:val="0"/>
              <w:divBdr>
                <w:top w:val="none" w:sz="0" w:space="0" w:color="auto"/>
                <w:left w:val="none" w:sz="0" w:space="0" w:color="auto"/>
                <w:bottom w:val="none" w:sz="0" w:space="0" w:color="auto"/>
                <w:right w:val="none" w:sz="0" w:space="0" w:color="auto"/>
              </w:divBdr>
              <w:divsChild>
                <w:div w:id="990988075">
                  <w:marLeft w:val="0"/>
                  <w:marRight w:val="0"/>
                  <w:marTop w:val="0"/>
                  <w:marBottom w:val="0"/>
                  <w:divBdr>
                    <w:top w:val="none" w:sz="0" w:space="0" w:color="auto"/>
                    <w:left w:val="none" w:sz="0" w:space="0" w:color="auto"/>
                    <w:bottom w:val="none" w:sz="0" w:space="0" w:color="auto"/>
                    <w:right w:val="none" w:sz="0" w:space="0" w:color="auto"/>
                  </w:divBdr>
                  <w:divsChild>
                    <w:div w:id="60831217">
                      <w:marLeft w:val="0"/>
                      <w:marRight w:val="0"/>
                      <w:marTop w:val="0"/>
                      <w:marBottom w:val="0"/>
                      <w:divBdr>
                        <w:top w:val="none" w:sz="0" w:space="0" w:color="auto"/>
                        <w:left w:val="none" w:sz="0" w:space="0" w:color="auto"/>
                        <w:bottom w:val="none" w:sz="0" w:space="0" w:color="auto"/>
                        <w:right w:val="none" w:sz="0" w:space="0" w:color="auto"/>
                      </w:divBdr>
                    </w:div>
                    <w:div w:id="1622151860">
                      <w:marLeft w:val="0"/>
                      <w:marRight w:val="0"/>
                      <w:marTop w:val="0"/>
                      <w:marBottom w:val="0"/>
                      <w:divBdr>
                        <w:top w:val="none" w:sz="0" w:space="0" w:color="auto"/>
                        <w:left w:val="none" w:sz="0" w:space="0" w:color="auto"/>
                        <w:bottom w:val="none" w:sz="0" w:space="0" w:color="auto"/>
                        <w:right w:val="none" w:sz="0" w:space="0" w:color="auto"/>
                      </w:divBdr>
                    </w:div>
                    <w:div w:id="330986443">
                      <w:marLeft w:val="0"/>
                      <w:marRight w:val="0"/>
                      <w:marTop w:val="0"/>
                      <w:marBottom w:val="0"/>
                      <w:divBdr>
                        <w:top w:val="none" w:sz="0" w:space="0" w:color="auto"/>
                        <w:left w:val="none" w:sz="0" w:space="0" w:color="auto"/>
                        <w:bottom w:val="none" w:sz="0" w:space="0" w:color="auto"/>
                        <w:right w:val="none" w:sz="0" w:space="0" w:color="auto"/>
                      </w:divBdr>
                    </w:div>
                    <w:div w:id="13537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18</Pages>
  <Words>4968</Words>
  <Characters>28321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СШ5</dc:creator>
  <cp:keywords/>
  <dc:description/>
  <cp:lastModifiedBy>СШ5</cp:lastModifiedBy>
  <cp:revision>3</cp:revision>
  <cp:lastPrinted>2025-04-02T09:09:00Z</cp:lastPrinted>
  <dcterms:created xsi:type="dcterms:W3CDTF">2025-04-01T11:34:00Z</dcterms:created>
  <dcterms:modified xsi:type="dcterms:W3CDTF">2025-04-02T09:54:00Z</dcterms:modified>
</cp:coreProperties>
</file>