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69" w:rsidRDefault="00203A69" w:rsidP="00203A69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203A69" w:rsidTr="00C97A2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203A69" w:rsidRDefault="00203A69" w:rsidP="00C97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203A69" w:rsidRDefault="00203A69" w:rsidP="00C97A2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203A69" w:rsidRDefault="00203A69" w:rsidP="00C97A2F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203A69" w:rsidRDefault="00203A69" w:rsidP="00C97A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203A69" w:rsidRDefault="00203A69" w:rsidP="00C97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5A4" w:rsidRDefault="00B855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Default="00B855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Default="00B855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Default="00B855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Default="00B855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Default="00B855A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Default="00B855A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Pr="00203A69" w:rsidRDefault="00B855A4">
      <w:pPr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B855A4" w:rsidRPr="00203A69" w:rsidRDefault="00203A69">
      <w:pPr>
        <w:jc w:val="center"/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  <w:r w:rsidRPr="00203A69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ПОЛОЖЕНИЕ</w:t>
      </w:r>
      <w:r w:rsidR="00B0171E" w:rsidRPr="00203A69">
        <w:rPr>
          <w:rFonts w:ascii="Times New Roman" w:hAnsi="Times New Roman" w:cs="Times New Roman"/>
          <w:b/>
          <w:bCs/>
          <w:sz w:val="32"/>
          <w:szCs w:val="28"/>
          <w:lang w:eastAsia="ru-RU"/>
        </w:rPr>
        <w:br/>
        <w:t>об</w:t>
      </w:r>
      <w:r w:rsidR="00B0171E" w:rsidRPr="00203A69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B0171E" w:rsidRPr="00203A69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организации</w:t>
      </w:r>
      <w:r w:rsidR="00B0171E" w:rsidRPr="00203A69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дежурства в</w:t>
      </w:r>
      <w:r w:rsidR="00B0171E" w:rsidRPr="00203A69">
        <w:rPr>
          <w:rFonts w:ascii="Times New Roman" w:hAnsi="Times New Roman" w:cs="Times New Roman"/>
          <w:b/>
          <w:bCs/>
          <w:sz w:val="32"/>
          <w:szCs w:val="28"/>
          <w:lang w:eastAsia="ru-RU"/>
        </w:rPr>
        <w:br/>
        <w:t>МБОУ СШ №5 г. Волгодонска</w:t>
      </w: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203A69" w:rsidRDefault="00203A69">
      <w:pPr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</w:p>
    <w:p w:rsidR="00B855A4" w:rsidRPr="00203A69" w:rsidRDefault="00203A69" w:rsidP="00203A6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3A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 Волгодонска</w:t>
      </w:r>
    </w:p>
    <w:p w:rsidR="00B855A4" w:rsidRDefault="00B855A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5A4" w:rsidRPr="00203A69" w:rsidRDefault="00B0171E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A6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Данное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 о дежурстве по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от 23 мая 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года, Федеральным законом от 06 марта 2006 г. № 35-ФЗ «О противодействии терроризму» с изменениями от 28 февраля 2025 года,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11 мая 2016 г. № 536 «Об утверждении Особенностей режима рабочего времени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времени отдыха педагоги</w:t>
      </w:r>
      <w:r>
        <w:rPr>
          <w:rFonts w:ascii="Times New Roman" w:hAnsi="Times New Roman" w:cs="Times New Roman"/>
          <w:sz w:val="24"/>
          <w:szCs w:val="24"/>
          <w:lang w:eastAsia="ru-RU"/>
        </w:rPr>
        <w:t>ческих и иных работников организаций, осуществляющих образовательную деятельность»,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азовательную деятельность.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 Данное Положение о школьном дежурстве (далее - Положение) определяет цель и задачи дежурства, регламентирует порядок организации дежурства в образовательной организации, устанавливает ответственность, права и обязанности 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журного администратора, дежурного учителя, дежурного класса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1.3. При принятии настоящего локального нормативного акта, в соответствии с ч.3 ст.30 Федерального закона № 273-ФЗ «Об образовании в Российской Федерации», учитывается мнение Совет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обучающихся, Совета родителей.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1.4. Дежурство по школе является одной из форм ученического самоуправления.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1.5. Дежурство в учебное время осуществляется дежурной сменой.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ее состав входят: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дежурный администратор из числа заместителей директора школы;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дежурные классные руководители 1-11-х классов;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дежурные педагогические работники, не являющиеся классными руководителями;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дежурные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7-11-х классов. Обучающиеся 11 и 9 классов, со второго полугодия освобождаются от дежурства;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техслужащие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рабочи</w:t>
      </w:r>
      <w:r>
        <w:rPr>
          <w:rFonts w:ascii="Times New Roman" w:hAnsi="Times New Roman" w:cs="Times New Roman"/>
          <w:sz w:val="24"/>
          <w:szCs w:val="24"/>
          <w:lang w:eastAsia="ru-RU"/>
        </w:rPr>
        <w:t>й по обслуживанию здания.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1.6. При составлении графика дежурств педагогических работников в образовательной организации в период проведения учебных занятий, до их начала и после окончания учебных занятий учитываются: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сменность работы образовательной органи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зации,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режим рабочего времени каждого педагогического работника в соответствии с расписанием учебных занятий, общим планом мероприятий,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другие особенности работы с тем, чтобы не допускать случаев длительного дежурства педагогических работников, дежурства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дни, когда учебная нагрузка отсутствует или незначительна.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Дежурство по школе осуществляется согласно правил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 внутреннего трудового распорядка, инструкций и правил для обучающихся и графика дежурства, утвержденного директором организации, осуществляющей образовательную деятельность. </w:t>
      </w:r>
      <w:proofErr w:type="gramEnd"/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1.8. Дежурства педагогических работников и обучающихся осуществляются в соотве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тствии с графиком, составляемым заместителем директора школы по воспитательной работе совместно с председателем профкома и утверждаемым директором школы в начале каждого учебного года.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1.9. График дежурств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техслужащих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рабочих по обслуживанию здания и сто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рожей составляет завхоз школы. Он учитывает дежурства в табеле учета рабочего времени технического персонала.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1.10. Продолжительность дежурств определяется годовым календарным учебным графиком школы.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1.11. Дежурные по школе обучающиеся и педагоги имеют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тличительный знак, утвержденный Советом школы —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бейджи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1.12. Перед началом дежурства обучающиеся, учителя, администрация должны быть ознакомлены с правами и обязанностями дежурных по школе.</w:t>
      </w:r>
    </w:p>
    <w:p w:rsidR="00B855A4" w:rsidRDefault="00B0171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и основные задачи дежурства по школе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 Дежурство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школе организуется с целью обеспечения условий для безопасной деятельности образовательной организации, включающих в себя: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безопасное функционирование здания и оборудования;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поддержание санитарно-гигиенического состояния помещений;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соблюдение правил внутре</w:t>
      </w:r>
      <w:r>
        <w:rPr>
          <w:rFonts w:ascii="Times New Roman" w:hAnsi="Times New Roman" w:cs="Times New Roman"/>
          <w:sz w:val="24"/>
          <w:szCs w:val="24"/>
          <w:lang w:eastAsia="ru-RU"/>
        </w:rPr>
        <w:t>ннего трудового распорядка и правил поведения всеми участниками образовательной деятельности;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отсутствие в школе посторонних лиц и подозрительных предметов;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оперативное реагирование и принятие соответствующих мер в случае возникновения чрезвычайных ситуаци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й, в том числе несчастных случаев 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их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соблюдение всеми участниками учебной деятельности порядка, чистоты.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 Организация дежурства по школе способствует профилактике несчастных случаев и детского травматизма в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организации, развитию культуры взаимоотношений и чувства ответственности, развитию навыков ученического самоконтроля, развитию культуры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взаимоотношений и чувства ответственности за поддержание уклада жизни школьного коллектива. </w:t>
      </w:r>
    </w:p>
    <w:p w:rsidR="00B855A4" w:rsidRDefault="00B0171E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2.3. </w:t>
      </w:r>
      <w:ins w:id="0" w:author="Unknown">
        <w:r>
          <w:rPr>
            <w:rFonts w:ascii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 xml:space="preserve">Основными задачами </w:t>
        </w:r>
        <w:r>
          <w:rPr>
            <w:rFonts w:ascii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дежурства являются: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самоуправлению школой;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бережного отношения к школьному имуществу;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воспитание у обучающихся правил и норм поведения в общественных организациях;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воспитание у обучающихся потребности к со</w:t>
      </w:r>
      <w:r>
        <w:rPr>
          <w:rFonts w:ascii="Times New Roman" w:hAnsi="Times New Roman" w:cs="Times New Roman"/>
          <w:sz w:val="24"/>
          <w:szCs w:val="24"/>
          <w:lang w:eastAsia="ru-RU"/>
        </w:rPr>
        <w:t>блюдению норм личной гигиены.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Права и обязанности дежурных по школе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3.1. </w:t>
      </w:r>
      <w:ins w:id="1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Обязанности и права дежурного администратора</w:t>
        </w:r>
      </w:ins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3.1.1. Руководство дежурством по школе осуществляется дежурным администратором. В своей работе дежурный администратор руководствуется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Уставом школы, </w:t>
      </w:r>
      <w:hyperlink r:id="rId8" w:tgtFrame="_blank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>Положением о дежурном администраторе в школе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, приказами и распоряжениями директора. 3.1.2. Дежурный администратор несет ответственность за соблюдение режима работы образовательно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 организации.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Рабочий день дежурного администратора начинается в 07 час. 40 мин., и заканчивается, когда все обучающиеся и преподаватели покинут здание школы.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3.1.4. Дежурный администратор перед началом дежурства получает информацию у школьного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3.1.5. Проверяет нахождение на рабочих местах гардеробщицы, дежурного кл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ассного руководителя, дежурного учителя; в случае отсутствия кого-либо из перечисленных решает вопрос о замене, о назначении либо берет функции отсутствующих на себя. 3.1.6. Проверяет сохранность ключей, классных журналов.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3.1.7. Дежурный администратор 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сит опознавательный знак, принятый педсоветом школы.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3.1.8. </w:t>
      </w:r>
      <w:ins w:id="2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Дежурный администратор обязан: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прибыть на дежурство за 20 минут до начала первого урока;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перед началом учебных занятий дежурный администратор обязан: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произвести обход общественных зон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предмет готовности к учебно-воспитательной деятельности; - проверить состояние отопления и температурного режима, освещения; - произвести внутренний осмотр здания, учебных кабинетов, окон, дверей;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работой гардероба, столовой и выпо</w:t>
      </w:r>
      <w:r>
        <w:rPr>
          <w:rFonts w:ascii="Times New Roman" w:hAnsi="Times New Roman" w:cs="Times New Roman"/>
          <w:sz w:val="24"/>
          <w:szCs w:val="24"/>
          <w:lang w:eastAsia="ru-RU"/>
        </w:rPr>
        <w:t>лнением своих обязанностей дежурными учителями;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допускать нахождения в школе посторонних лиц;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переменах совместно с дежурным учителем и классным руководителем дежурного класса проверять состояние холлов, центрального входа, не допускать курение обуча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ющихся в помещениях школы и на пришкольной территории;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следить за соблюдением преподавателями правил пользования кабинетами;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иметь сведения об обучающихся, отсутствующих на уроках и опоздавших в классы;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отпускать обучающихся из школы при наличии у них доку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ментов, справок об уважительной причине оставления занятий;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оперативно реагировать на все случаи нерадивого отношения к школьному имуществу. При получении информации о порче имущества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немедленно проверять ее и в случае подтверждения составить а</w:t>
      </w:r>
      <w:r>
        <w:rPr>
          <w:rFonts w:ascii="Times New Roman" w:hAnsi="Times New Roman" w:cs="Times New Roman"/>
          <w:sz w:val="24"/>
          <w:szCs w:val="24"/>
          <w:lang w:eastAsia="ru-RU"/>
        </w:rPr>
        <w:t>кт. Обеспечить вызов родителей (законных представителей) обучающегося, причинившего ущерб школе;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чрезвычайных ситуациях или несчастных случаях действовать согласно инструкциям;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докладывать о происшествиях директору школы, а при необходимости обращаться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соответствующие дежурные службы района;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принимать дежурство классного руководителя, дежурного учителя и класса в конце смены;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после окончания занятий проверяет сдачу ключей от учебных помещений и классных журналов в учительскую;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окончании дежурства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роверить состояние здания, замечания по дежурству докладывает директору образовательной организации.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3.1.9. </w:t>
      </w:r>
      <w:ins w:id="3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Дежурный администратор имеет право: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пределах своей компетенции самостоятельно отдавать распоряжения педагогам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;з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апрашивать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классных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руководителей и других педагогов сведения об обучающихся и их родителях (законных представителях);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приглашать родителей (законных представителей) обучающихся с указанием причины вызова;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заходить на уроки и другие занятия, беспрепятс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твенно проходить во все помещения школы;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представлять к дисциплинарной ответственности сотрудников образовательной организации;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представлять сотрудников и обучающихся образовательной организации к поощрению.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3.1.10. </w:t>
      </w:r>
      <w:ins w:id="4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Порядок действий дежурного администратор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а при чрезвычайных ситуациях: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получив сообщение о чрезвычайной ситуации (телефонное, устное и др.), оценить его опасность, размеры, реальную угрозу;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телефонного звонка с возможной угрозой террористического акта попытаться продлить разговор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различными вопросами, сохраняя спокойствие;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отправить посыльных за директором школы, заместителем директора по АХР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ответственным по АТЗ;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сообщить о случившемся в необходимые инстанции. Проконсультироваться с ними и получить от них указание к действиям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зависимости от ситуации вызвать экстренные службы;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начать эвакуацию обучающихся, проинструктировав вызванных помощников;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отдать распоряжение техническому персоналу школы открыть запасные выходы;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отдать распоряжение преподавателям, находящимся в момент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эвакуации 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вывести их согласно плану эвакуации;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отдать распоряжение дежурному классному руководителю о срочном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 эвакуации директору образовательной организации и уполномоченному на решение задач в области гражданской обороны в сл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учае их отсутствия в образовательной организации, руководить ходом эвакуации.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прибытии дежурных оперативных служб доложить о случившемся и о принятых мерах.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3.2. </w:t>
      </w:r>
      <w:ins w:id="5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Обязанности, права и ответственность дежурного учителя (классного руководителя)</w:t>
        </w:r>
      </w:ins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3.2.1. </w:t>
      </w:r>
      <w:ins w:id="6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Деж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урный учитель (классный руководитель) обязан: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прибыть на дежурство за 20 минут до начала первого урока, уточнить у дежурного администратора порядок дежурства;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встретить и проинструктировать дежурных обучающихся;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расставить дежурных обучающихся на посты;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уществлять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своих обязанностей дежурными обучающимися;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дежурить на посту, обеспечивая порядок, проверять 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второй (сменной) обуви;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допускать нахождения в школе посторонних лиц;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проверять соблюдение учениками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авил пользования учебными кабинетами;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оперативно реагировать на все случаи нерадивого отношения к школьному имуществу. При сообщении о порче имущества учениками немедленно докладывать об этом дежурному администратору;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проводят совместно с педагогами воспит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ательную работу с детьми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наблюдать за соблюдением правил пожарной безопасности и санитарии;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чрезвычайных ситуациях или несчастных случаях действовать по указанию дежурного администратора;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после окончания дежурства проверять состо</w:t>
      </w:r>
      <w:r>
        <w:rPr>
          <w:rFonts w:ascii="Times New Roman" w:hAnsi="Times New Roman" w:cs="Times New Roman"/>
          <w:sz w:val="24"/>
          <w:szCs w:val="24"/>
          <w:lang w:eastAsia="ru-RU"/>
        </w:rPr>
        <w:t>яние постов;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случаях аварий коммунальной системы сообщать об этом дежурному администратору или вызывать аварийную службу;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возникновении чрезвычайных ситуаций сообщить о случившемся дежурному администратору, а в случае его отсутствия – представителям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 образовательной организации. Получить и исполнить выданные ими указания;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зависимости от ситуации вызвать экстренные службы;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отдать распоряжение техническому персоналу образовательной организации открыть запасные выходы, расположенные в здан</w:t>
      </w:r>
      <w:r>
        <w:rPr>
          <w:rFonts w:ascii="Times New Roman" w:hAnsi="Times New Roman" w:cs="Times New Roman"/>
          <w:sz w:val="24"/>
          <w:szCs w:val="24"/>
          <w:lang w:eastAsia="ru-RU"/>
        </w:rPr>
        <w:t>ии образовательной организации и выход на улицу;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необходимости начать эвакуацию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быть корректным и доброжелательным в общении с обучающимися, родителями, сотрудниками и посетителями образовательной организации;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дежурного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администратора выполнять его обязанности.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3.2.2. </w:t>
      </w:r>
      <w:ins w:id="7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Дежурный учитель (классный руководитель) имеет право: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пределах своей компенсации самостоятельно отдавать распоряжение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необходимости заходить на уроки и другие занятия,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беспрепятственно проходить во все помещения школы;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привлекать к дисциплинарной ответственности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проступки,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учебно-воспитательную деятельность;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организации к поощрению;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отдавать обязател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ьные распоряжения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своего дежурства;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обращаться за помощью к дежурному администратору.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_GoBack"/>
      <w:bookmarkEnd w:id="8"/>
      <w:r>
        <w:rPr>
          <w:rFonts w:ascii="Times New Roman" w:hAnsi="Times New Roman" w:cs="Times New Roman"/>
          <w:sz w:val="24"/>
          <w:szCs w:val="24"/>
          <w:lang w:eastAsia="ru-RU"/>
        </w:rPr>
        <w:t>3.2.3. Обо всех фактах нарушения режима работы образовательной организации на обозначенных ему участках дежурства сообщает докладной запиской админ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истратору.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3.2.4. Дежурный учитель, в случае невозможности выполнять свои обязанности, должен заблаговременно поставить об этом в известность администрацию с целью своевременной замены.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3.2.5. Дежурный классному руководителю запрещается покидать школу в рабочее время без разрешения директора или дежурного администратора.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3.2.6. </w:t>
      </w:r>
      <w:ins w:id="9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Дежурный учитель (классный руководитель) ответственен: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ьных причин Устава и Правил внутреннего трудового распорядка образовательной организации, законных распоряжений руководителя и иных локальных нормативных актов, должностных обязанностей, установленных настоящим Положением, в том числе за не использование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редоставленных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прав, дежурный учитель несёт дисциплинарную ответственность в порядке, определённом трудовым законодательством.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</w:t>
      </w:r>
      <w:r>
        <w:rPr>
          <w:rFonts w:ascii="Times New Roman" w:hAnsi="Times New Roman" w:cs="Times New Roman"/>
          <w:sz w:val="24"/>
          <w:szCs w:val="24"/>
          <w:lang w:eastAsia="ru-RU"/>
        </w:rPr>
        <w:t>чающегося, дежурный учитель может быть освобождён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Увольнение за данный проступок не является мерой дисциплинарной ответственности.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наруш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 правил пожарной безопасности, охраны труда, санитарно-гигиенических правил организации учебно-воспитательной деятельности дежурный учитель привлекается к административной ответственности в порядке и случаях, предусмотренных административным законодате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льством.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виновное причинение образовательной организацией или участникам образовательной деятельности ущерба в связи с исполнением (неисполнением) своих должностных обязанностей дежурный учитель несёт материальную ответственность в порядке и в пределах,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установленных трудовым и (или) гражданским законодательством.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3.3. </w:t>
      </w:r>
      <w:ins w:id="10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Дежурный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eastAsia="ru-RU"/>
          </w:rPr>
          <w:t>техслужащий</w:t>
        </w:r>
        <w:proofErr w:type="spellEnd"/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обязан: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принять и сдать вахту дежурному сторожу;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начале дежурства проверить наличие ключей от кабинетов;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выдать ключи от кабинетов учителям;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пропускной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режим в школу в соответствии с Положением о пропускном режиме;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подавать звонки на уроки и перемены;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допускать вынос имущества школы без разрешения дежурного администратора или материально ответственного лица;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докладывать о происшествиях или чрезвычайных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ситуациях любому дежурному педагогическому работнику.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Порядок организации дежурства обучающихся и обязанности дежурных на постах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ins w:id="11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4.1. </w:t>
        </w:r>
        <w:proofErr w:type="gramStart"/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Обучающиеся привлекаются к дежурству в соответствии со статьей 34 № 273-ФЗ «Об образовании в Российской Федерации» на 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добровольной основе.</w:t>
        </w:r>
        <w:proofErr w:type="gramEnd"/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Дежурят во время перемен, в одну смену и без отрыва от образовательной деятельности. </w:t>
        </w:r>
        <w:proofErr w:type="gramStart"/>
        <w:r>
          <w:rPr>
            <w:rFonts w:ascii="Times New Roman" w:hAnsi="Times New Roman" w:cs="Times New Roman"/>
            <w:sz w:val="24"/>
            <w:szCs w:val="24"/>
            <w:lang w:eastAsia="ru-RU"/>
          </w:rPr>
          <w:t>Дежурный</w:t>
        </w:r>
        <w:proofErr w:type="gramEnd"/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обучающийся должен знать: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свои обязанности;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поведения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расписание звонков;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фамилии, имена, отчества работников,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администрации, преподавателей школы;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расположение аварийных выходов из здания школы.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 Постоянные посты дежурных по школе: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 1: центральный вход;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 2: столовая (буфет);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 3, 4: рекреации начальной и старшей школы;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 5: вход в административны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 блок 1 и 2 этаж;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 6: раздевалки;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 7: лестничные пролеты.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4.3. </w:t>
      </w:r>
      <w:ins w:id="12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Обязанности дежурных обучающихся: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прибыть за 20 минут до начала занятий, принять свой пост, проверив состояние закрепленного участка и мебели на нем;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предотвращать случаи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нерадивого от</w:t>
      </w:r>
      <w:r>
        <w:rPr>
          <w:rFonts w:ascii="Times New Roman" w:hAnsi="Times New Roman" w:cs="Times New Roman"/>
          <w:sz w:val="24"/>
          <w:szCs w:val="24"/>
          <w:lang w:eastAsia="ru-RU"/>
        </w:rPr>
        <w:t>ношения к школьному имуществу, нарушение дисциплины, обо всех случаях нарушений, порчи имущества школы немедленно ставить в известность дежурного классного руководителя (дежурного учителя), дежурного администратора;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останавливать детей, бегающих по лестниц</w:t>
      </w:r>
      <w:r>
        <w:rPr>
          <w:rFonts w:ascii="Times New Roman" w:hAnsi="Times New Roman" w:cs="Times New Roman"/>
          <w:sz w:val="24"/>
          <w:szCs w:val="24"/>
          <w:lang w:eastAsia="ru-RU"/>
        </w:rPr>
        <w:t>ам, вблизи оконных проемов и других местах, не приспособленных для игр;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порядок в классных кабинетах, в коридоре, в раздевалке;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следить за порядком и чистотой на посту;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указывать приходящим в школу расположение классов и кабинетов работников и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дминистрации;</w:t>
      </w:r>
      <w:proofErr w:type="gramEnd"/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перед началом занятий совместно с дежурным администратором, дежурным учителем, классным руководителем проверять вторую (сменную) обувь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обучающихся. Со звонком на первый урок дежурные уходят на занятия;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окончании дежурства ответственный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ежурный из числа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классный руководитель дежурного класса подводятся итоги дежурства по школе, анализируя качество дежурства;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окончании дежурства каждый класс выступает с информационным сообщением по итогам дежурства на дежурной линейке, пер</w:t>
      </w:r>
      <w:r>
        <w:rPr>
          <w:rFonts w:ascii="Times New Roman" w:hAnsi="Times New Roman" w:cs="Times New Roman"/>
          <w:sz w:val="24"/>
          <w:szCs w:val="24"/>
          <w:lang w:eastAsia="ru-RU"/>
        </w:rPr>
        <w:t>едавая дежурство следующему классу.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4.4. </w:t>
      </w:r>
      <w:ins w:id="13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Дежурные обучающиеся имеют право: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тактичной и вежливой форме сделать замечание обучающемуся, нарушающему порядок, чистоту в школе или сохранность школьного имущества;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обращаться за помощью к классному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руководителю, дежурному учителю, дежурному администратору;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вносить предложения по организации дежурства в школе.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Организация дежурства во внеурочное время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В выходные дни дежурство по школе осуществляется сторожами по установленному графику. 5.2.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проведении мероприятий в школе во внеурочное время, в выходные, праздничные и каникулярные дни приказом директора по школе назначается дежурный педагог (группа педагогов), который организует и проводит мероприятии. 5.3. Для дежурства в праздничные дни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иказом директора школы назначаются: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дежурный администратор;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дежурный работник, находящийся в школе рядом с одним из телефонов: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 00.00 до 7.00 и с 16.00 до 24.00 – сторож - с 7.30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16.00 -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дежурный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сотрудник (согласно графику дежурства).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 В каникулярное время дежурство по школе осуществляется работниками из числа технического персонала школы по графику, составленному заместителем директора по АХЧ. В случае производственной необходимости в каникулярное время к дежурству могут привлекать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ся педагоги по графику, составленному заместителями директора по УВР и АХЧ.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 За каждые 4 часа дежурства в праздничные дни в соответствии с коллективным договором между администрацией и трудовым коллективом школы педагогу предоставляется отгул или доба</w:t>
      </w:r>
      <w:r>
        <w:rPr>
          <w:rFonts w:ascii="Times New Roman" w:hAnsi="Times New Roman" w:cs="Times New Roman"/>
          <w:sz w:val="24"/>
          <w:szCs w:val="24"/>
          <w:lang w:eastAsia="ru-RU"/>
        </w:rPr>
        <w:t>вляется один день к ежегодному отпуску. 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. 5.6. Сторож выходит на дежурство в соответствии с графиком, сос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тавленным завхозом школы. В период своего дежурства он отвечает за функционирование электрических, тепловых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водоканализационных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сетей, сохранность имущества школы, соблюдение правил пожарной безопасности.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5.7. </w:t>
      </w:r>
      <w:ins w:id="14" w:author="Unknown">
        <w:r>
          <w:rPr>
            <w:rFonts w:ascii="Times New Roman" w:hAnsi="Times New Roman" w:cs="Times New Roman"/>
            <w:sz w:val="24"/>
            <w:szCs w:val="24"/>
            <w:lang w:eastAsia="ru-RU"/>
          </w:rPr>
          <w:t>Сторож обязан:</w:t>
        </w:r>
      </w:ins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принять дежурство у дежурной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техслужащей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передать после окончания дежурства дежурной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техслужащей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заступлении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дежурство и далее через каждые 1,5-2 часа совершать обход здания школы изнутри и производить его наружный осмотр;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проверять плотность закрытия рам и форточек, отсутс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твие посторонних лиц и подозрительных предметов, наличие ключей от кабинетов, надежность запоров входных дверей, запасных входов, входов в помещения школы, исправность наружного освещения;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обнаружении неисправности или выявлении недостатков принять опе</w:t>
      </w:r>
      <w:r>
        <w:rPr>
          <w:rFonts w:ascii="Times New Roman" w:hAnsi="Times New Roman" w:cs="Times New Roman"/>
          <w:sz w:val="24"/>
          <w:szCs w:val="24"/>
          <w:lang w:eastAsia="ru-RU"/>
        </w:rPr>
        <w:t>ративные меры для их устранения, при невозможности устранить их самостоятельно сообщить заместителю завхозу или ответственному дежурному администратору;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случае неправомерных действий со стороны посторонних лиц немедленно сообщить об этом по телефону 102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принять меры к сохранению имущества и задержанию нарушителей;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задымления или воспламенения помещений школы немедленно сообщить по телефону 101 и принять необходимые меры к тушению пожара, спасению здания и имущества образовательной организации;</w:t>
      </w:r>
    </w:p>
    <w:p w:rsidR="00B855A4" w:rsidRDefault="00B017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докладывать завхозу или дежурному администратору обо всех происшествиях за смену.</w:t>
      </w:r>
    </w:p>
    <w:p w:rsidR="00B855A4" w:rsidRDefault="00B017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осуществления пропускного режима в школу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 В целях обеспечения безопасности деятельности школы и избегания нежелательных действий посетитель, приходящий в школу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являющийся участником образовательной деятельности, должен обязательно обратиться к дежурному администратору.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6.2. Дежурный педагог обязан потребовать документ, удостоверяющий личность посетителя.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6.3. В случае отказа от регистрации или противоправны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 действий со стороны посетителей дежурный должен немедленно сообщить об этом дежурному администратору или вызвать дежурный наряд милиции.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7.1. Настоящее Положение о дежурстве по школе является локальным нормативным актом, прини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мается на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7.2. Все изменения и дополнения, вносимые в настоящее Положение, оформляются в письменной форме в соответствии де</w:t>
      </w:r>
      <w:r>
        <w:rPr>
          <w:rFonts w:ascii="Times New Roman" w:hAnsi="Times New Roman" w:cs="Times New Roman"/>
          <w:sz w:val="24"/>
          <w:szCs w:val="24"/>
          <w:lang w:eastAsia="ru-RU"/>
        </w:rPr>
        <w:t>йствующим законодательством Российской Федерации.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7.3. Положение о дежурстве по школе 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B855A4" w:rsidRDefault="00B0171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7.4. После принятия Положения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855A4" w:rsidRDefault="00B855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55A4" w:rsidSect="00203A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1E" w:rsidRDefault="00B0171E">
      <w:pPr>
        <w:spacing w:line="240" w:lineRule="auto"/>
      </w:pPr>
      <w:r>
        <w:separator/>
      </w:r>
    </w:p>
  </w:endnote>
  <w:endnote w:type="continuationSeparator" w:id="0">
    <w:p w:rsidR="00B0171E" w:rsidRDefault="00B0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1E" w:rsidRDefault="00B0171E">
      <w:pPr>
        <w:spacing w:after="0"/>
      </w:pPr>
      <w:r>
        <w:separator/>
      </w:r>
    </w:p>
  </w:footnote>
  <w:footnote w:type="continuationSeparator" w:id="0">
    <w:p w:rsidR="00B0171E" w:rsidRDefault="00B017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2EC0"/>
    <w:multiLevelType w:val="singleLevel"/>
    <w:tmpl w:val="395B2EC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AACA07A"/>
    <w:multiLevelType w:val="singleLevel"/>
    <w:tmpl w:val="5AACA07A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E4"/>
    <w:rsid w:val="00203A69"/>
    <w:rsid w:val="002F241F"/>
    <w:rsid w:val="004432E4"/>
    <w:rsid w:val="00B0171E"/>
    <w:rsid w:val="00B855A4"/>
    <w:rsid w:val="3E9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3252</Words>
  <Characters>18537</Characters>
  <Application>Microsoft Office Word</Application>
  <DocSecurity>0</DocSecurity>
  <Lines>154</Lines>
  <Paragraphs>43</Paragraphs>
  <ScaleCrop>false</ScaleCrop>
  <Company/>
  <LinksUpToDate>false</LinksUpToDate>
  <CharactersWithSpaces>21746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2025-06-10T11:01:00Z</cp:lastPrinted>
  <dcterms:created xsi:type="dcterms:W3CDTF">2025-06-10T10:20:00Z</dcterms:created>
  <dcterms:modified xsi:type="dcterms:W3CDTF">2025-06-10T11:01:00Z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518ABB0728A14FF59FFE2CE40079696B_12</vt:lpwstr>
  </property>
</Properties>
</file>